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DFF6" w14:textId="6608C58F" w:rsidR="00A30DB5" w:rsidRPr="00F7711F" w:rsidRDefault="000438C4">
      <w:pPr>
        <w:pStyle w:val="Title"/>
        <w:rPr>
          <w:rFonts w:asciiTheme="minorHAnsi" w:hAnsiTheme="minorHAnsi" w:cstheme="minorHAnsi"/>
          <w:sz w:val="19"/>
          <w:szCs w:val="19"/>
        </w:rPr>
      </w:pPr>
      <w:r w:rsidRPr="00F7711F">
        <w:rPr>
          <w:rFonts w:asciiTheme="minorHAnsi" w:hAnsiTheme="minorHAnsi" w:cstheme="minorHAnsi"/>
          <w:sz w:val="19"/>
          <w:szCs w:val="19"/>
        </w:rPr>
        <w:t>PROVIDER</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CONTRACTS</w:t>
      </w:r>
      <w:r w:rsidRPr="00F7711F">
        <w:rPr>
          <w:rFonts w:asciiTheme="minorHAnsi" w:hAnsiTheme="minorHAnsi" w:cstheme="minorHAnsi"/>
          <w:spacing w:val="-6"/>
          <w:sz w:val="19"/>
          <w:szCs w:val="19"/>
        </w:rPr>
        <w:t xml:space="preserve"> </w:t>
      </w:r>
      <w:r w:rsidRPr="00F7711F">
        <w:rPr>
          <w:rFonts w:asciiTheme="minorHAnsi" w:hAnsiTheme="minorHAnsi" w:cstheme="minorHAnsi"/>
          <w:spacing w:val="-2"/>
          <w:sz w:val="19"/>
          <w:szCs w:val="19"/>
        </w:rPr>
        <w:t>SPECIALIST</w:t>
      </w:r>
    </w:p>
    <w:p w14:paraId="16E7B7E3" w14:textId="218B261C" w:rsidR="00A30DB5" w:rsidRPr="00F7711F" w:rsidRDefault="000438C4">
      <w:pPr>
        <w:spacing w:before="243"/>
        <w:ind w:left="100"/>
        <w:rPr>
          <w:rFonts w:asciiTheme="minorHAnsi" w:hAnsiTheme="minorHAnsi" w:cstheme="minorHAnsi"/>
          <w:sz w:val="19"/>
          <w:szCs w:val="19"/>
        </w:rPr>
      </w:pPr>
      <w:r w:rsidRPr="00F7711F">
        <w:rPr>
          <w:rFonts w:asciiTheme="minorHAnsi" w:hAnsiTheme="minorHAnsi" w:cstheme="minorHAnsi"/>
          <w:b/>
          <w:sz w:val="19"/>
          <w:szCs w:val="19"/>
        </w:rPr>
        <w:t>Reports</w:t>
      </w:r>
      <w:r w:rsidRPr="00F7711F">
        <w:rPr>
          <w:rFonts w:asciiTheme="minorHAnsi" w:hAnsiTheme="minorHAnsi" w:cstheme="minorHAnsi"/>
          <w:b/>
          <w:spacing w:val="-8"/>
          <w:sz w:val="19"/>
          <w:szCs w:val="19"/>
        </w:rPr>
        <w:t xml:space="preserve"> </w:t>
      </w:r>
      <w:r w:rsidRPr="00F7711F">
        <w:rPr>
          <w:rFonts w:asciiTheme="minorHAnsi" w:hAnsiTheme="minorHAnsi" w:cstheme="minorHAnsi"/>
          <w:b/>
          <w:sz w:val="19"/>
          <w:szCs w:val="19"/>
        </w:rPr>
        <w:t>To</w:t>
      </w:r>
      <w:r w:rsidRPr="00F7711F">
        <w:rPr>
          <w:rFonts w:asciiTheme="minorHAnsi" w:hAnsiTheme="minorHAnsi" w:cstheme="minorHAnsi"/>
          <w:sz w:val="19"/>
          <w:szCs w:val="19"/>
        </w:rPr>
        <w:t>:</w:t>
      </w:r>
      <w:r w:rsidRPr="00F7711F">
        <w:rPr>
          <w:rFonts w:asciiTheme="minorHAnsi" w:hAnsiTheme="minorHAnsi" w:cstheme="minorHAnsi"/>
          <w:spacing w:val="-9"/>
          <w:sz w:val="19"/>
          <w:szCs w:val="19"/>
        </w:rPr>
        <w:t xml:space="preserve"> </w:t>
      </w:r>
      <w:r w:rsidR="00627808" w:rsidRPr="00F7711F">
        <w:rPr>
          <w:rFonts w:asciiTheme="minorHAnsi" w:hAnsiTheme="minorHAnsi" w:cstheme="minorHAnsi"/>
          <w:spacing w:val="-2"/>
          <w:sz w:val="19"/>
          <w:szCs w:val="19"/>
        </w:rPr>
        <w:t>Provider Contracts &amp; Compliance Manager</w:t>
      </w:r>
    </w:p>
    <w:p w14:paraId="528638EF" w14:textId="77777777" w:rsidR="00A30DB5" w:rsidRPr="00F7711F" w:rsidRDefault="000438C4">
      <w:pPr>
        <w:tabs>
          <w:tab w:val="left" w:pos="4742"/>
        </w:tabs>
        <w:spacing w:before="1"/>
        <w:ind w:left="100"/>
        <w:rPr>
          <w:rFonts w:asciiTheme="minorHAnsi" w:hAnsiTheme="minorHAnsi" w:cstheme="minorHAnsi"/>
          <w:sz w:val="19"/>
          <w:szCs w:val="19"/>
        </w:rPr>
      </w:pPr>
      <w:r w:rsidRPr="00F7711F">
        <w:rPr>
          <w:rFonts w:asciiTheme="minorHAnsi" w:hAnsiTheme="minorHAnsi" w:cstheme="minorHAnsi"/>
          <w:b/>
          <w:spacing w:val="-2"/>
          <w:sz w:val="19"/>
          <w:szCs w:val="19"/>
        </w:rPr>
        <w:t>Status</w:t>
      </w:r>
      <w:r w:rsidRPr="00F7711F">
        <w:rPr>
          <w:rFonts w:asciiTheme="minorHAnsi" w:hAnsiTheme="minorHAnsi" w:cstheme="minorHAnsi"/>
          <w:spacing w:val="-2"/>
          <w:sz w:val="19"/>
          <w:szCs w:val="19"/>
        </w:rPr>
        <w:t>:</w:t>
      </w:r>
      <w:r w:rsidRPr="00F7711F">
        <w:rPr>
          <w:rFonts w:asciiTheme="minorHAnsi" w:hAnsiTheme="minorHAnsi" w:cstheme="minorHAnsi"/>
          <w:spacing w:val="10"/>
          <w:sz w:val="19"/>
          <w:szCs w:val="19"/>
        </w:rPr>
        <w:t xml:space="preserve"> </w:t>
      </w:r>
      <w:r w:rsidRPr="00F7711F">
        <w:rPr>
          <w:rFonts w:asciiTheme="minorHAnsi" w:hAnsiTheme="minorHAnsi" w:cstheme="minorHAnsi"/>
          <w:spacing w:val="-2"/>
          <w:sz w:val="19"/>
          <w:szCs w:val="19"/>
        </w:rPr>
        <w:t>Non-Exempt</w:t>
      </w:r>
      <w:r w:rsidRPr="00F7711F">
        <w:rPr>
          <w:rFonts w:asciiTheme="minorHAnsi" w:hAnsiTheme="minorHAnsi" w:cstheme="minorHAnsi"/>
          <w:sz w:val="19"/>
          <w:szCs w:val="19"/>
        </w:rPr>
        <w:tab/>
      </w:r>
      <w:r w:rsidRPr="00F7711F">
        <w:rPr>
          <w:rFonts w:asciiTheme="minorHAnsi" w:hAnsiTheme="minorHAnsi" w:cstheme="minorHAnsi"/>
          <w:b/>
          <w:spacing w:val="-2"/>
          <w:sz w:val="19"/>
          <w:szCs w:val="19"/>
        </w:rPr>
        <w:t>Hours:</w:t>
      </w:r>
      <w:r w:rsidRPr="00F7711F">
        <w:rPr>
          <w:rFonts w:asciiTheme="minorHAnsi" w:hAnsiTheme="minorHAnsi" w:cstheme="minorHAnsi"/>
          <w:b/>
          <w:spacing w:val="10"/>
          <w:sz w:val="19"/>
          <w:szCs w:val="19"/>
        </w:rPr>
        <w:t xml:space="preserve"> </w:t>
      </w:r>
      <w:r w:rsidRPr="00F7711F">
        <w:rPr>
          <w:rFonts w:asciiTheme="minorHAnsi" w:hAnsiTheme="minorHAnsi" w:cstheme="minorHAnsi"/>
          <w:spacing w:val="-2"/>
          <w:sz w:val="19"/>
          <w:szCs w:val="19"/>
        </w:rPr>
        <w:t>Full-</w:t>
      </w:r>
      <w:r w:rsidRPr="00F7711F">
        <w:rPr>
          <w:rFonts w:asciiTheme="minorHAnsi" w:hAnsiTheme="minorHAnsi" w:cstheme="minorHAnsi"/>
          <w:spacing w:val="-4"/>
          <w:sz w:val="19"/>
          <w:szCs w:val="19"/>
        </w:rPr>
        <w:t>Time</w:t>
      </w:r>
    </w:p>
    <w:p w14:paraId="02430EE1" w14:textId="77777777" w:rsidR="00A30DB5" w:rsidRPr="00F7711F" w:rsidRDefault="00A30DB5">
      <w:pPr>
        <w:pStyle w:val="BodyText"/>
        <w:spacing w:before="1"/>
        <w:rPr>
          <w:rFonts w:asciiTheme="minorHAnsi" w:hAnsiTheme="minorHAnsi" w:cstheme="minorHAnsi"/>
          <w:sz w:val="19"/>
          <w:szCs w:val="19"/>
        </w:rPr>
      </w:pPr>
    </w:p>
    <w:p w14:paraId="619E9059" w14:textId="22FD37A6" w:rsidR="00A30DB5" w:rsidRPr="00F7711F" w:rsidRDefault="000438C4">
      <w:pPr>
        <w:pStyle w:val="BodyText"/>
        <w:ind w:left="100" w:right="116"/>
        <w:rPr>
          <w:rFonts w:asciiTheme="minorHAnsi" w:hAnsiTheme="minorHAnsi" w:cstheme="minorHAnsi"/>
          <w:sz w:val="19"/>
          <w:szCs w:val="19"/>
        </w:rPr>
      </w:pPr>
      <w:r w:rsidRPr="00F7711F">
        <w:rPr>
          <w:rFonts w:asciiTheme="minorHAnsi" w:hAnsiTheme="minorHAnsi" w:cstheme="minorHAnsi"/>
          <w:b/>
          <w:sz w:val="19"/>
          <w:szCs w:val="19"/>
        </w:rPr>
        <w:t xml:space="preserve">SUMMARY: </w:t>
      </w:r>
      <w:r w:rsidRPr="00F7711F">
        <w:rPr>
          <w:rFonts w:asciiTheme="minorHAnsi" w:hAnsiTheme="minorHAnsi" w:cstheme="minorHAnsi"/>
          <w:sz w:val="19"/>
          <w:szCs w:val="19"/>
        </w:rPr>
        <w:t>Under the direction of the</w:t>
      </w:r>
      <w:r w:rsidR="004571EE" w:rsidRPr="00F7711F">
        <w:rPr>
          <w:rFonts w:asciiTheme="minorHAnsi" w:hAnsiTheme="minorHAnsi" w:cstheme="minorHAnsi"/>
          <w:sz w:val="19"/>
          <w:szCs w:val="19"/>
        </w:rPr>
        <w:t xml:space="preserve"> </w:t>
      </w:r>
      <w:r w:rsidR="00627808" w:rsidRPr="00F7711F">
        <w:rPr>
          <w:rFonts w:asciiTheme="minorHAnsi" w:hAnsiTheme="minorHAnsi" w:cstheme="minorHAnsi"/>
          <w:sz w:val="19"/>
          <w:szCs w:val="19"/>
        </w:rPr>
        <w:t>Provider Contracts &amp; Compliance Manager</w:t>
      </w:r>
      <w:r w:rsidRPr="00F7711F">
        <w:rPr>
          <w:rFonts w:asciiTheme="minorHAnsi" w:hAnsiTheme="minorHAnsi" w:cstheme="minorHAnsi"/>
          <w:sz w:val="19"/>
          <w:szCs w:val="19"/>
        </w:rPr>
        <w:t>, the Provider Contracts Specialist</w:t>
      </w:r>
      <w:r w:rsidR="00627808" w:rsidRPr="00F7711F">
        <w:rPr>
          <w:rFonts w:asciiTheme="minorHAnsi" w:hAnsiTheme="minorHAnsi" w:cstheme="minorHAnsi"/>
          <w:sz w:val="19"/>
          <w:szCs w:val="19"/>
        </w:rPr>
        <w:t xml:space="preserve"> </w:t>
      </w:r>
      <w:r w:rsidRPr="00F7711F">
        <w:rPr>
          <w:rFonts w:asciiTheme="minorHAnsi" w:hAnsiTheme="minorHAnsi" w:cstheme="minorHAnsi"/>
          <w:sz w:val="19"/>
          <w:szCs w:val="19"/>
        </w:rPr>
        <w:t>assists in the</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process</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determining</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contract</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eligibility</w:t>
      </w:r>
      <w:r w:rsidRPr="00F7711F">
        <w:rPr>
          <w:rFonts w:asciiTheme="minorHAnsi" w:hAnsiTheme="minorHAnsi" w:cstheme="minorHAnsi"/>
          <w:spacing w:val="-2"/>
          <w:sz w:val="19"/>
          <w:szCs w:val="19"/>
        </w:rPr>
        <w:t xml:space="preserve"> </w:t>
      </w:r>
      <w:r w:rsidRPr="00F7711F">
        <w:rPr>
          <w:rFonts w:asciiTheme="minorHAnsi" w:hAnsiTheme="minorHAnsi" w:cstheme="minorHAnsi"/>
          <w:sz w:val="19"/>
          <w:szCs w:val="19"/>
        </w:rPr>
        <w:t>for</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childcare</w:t>
      </w:r>
      <w:r w:rsidRPr="00F7711F">
        <w:rPr>
          <w:rFonts w:asciiTheme="minorHAnsi" w:hAnsiTheme="minorHAnsi" w:cstheme="minorHAnsi"/>
          <w:spacing w:val="-1"/>
          <w:sz w:val="19"/>
          <w:szCs w:val="19"/>
        </w:rPr>
        <w:t xml:space="preserve"> </w:t>
      </w:r>
      <w:r w:rsidRPr="00F7711F">
        <w:rPr>
          <w:rFonts w:asciiTheme="minorHAnsi" w:hAnsiTheme="minorHAnsi" w:cstheme="minorHAnsi"/>
          <w:sz w:val="19"/>
          <w:szCs w:val="19"/>
        </w:rPr>
        <w:t>providers</w:t>
      </w:r>
      <w:r w:rsidRPr="00F7711F">
        <w:rPr>
          <w:rFonts w:asciiTheme="minorHAnsi" w:hAnsiTheme="minorHAnsi" w:cstheme="minorHAnsi"/>
          <w:spacing w:val="-1"/>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offer</w:t>
      </w:r>
      <w:r w:rsidRPr="00F7711F">
        <w:rPr>
          <w:rFonts w:asciiTheme="minorHAnsi" w:hAnsiTheme="minorHAnsi" w:cstheme="minorHAnsi"/>
          <w:spacing w:val="-4"/>
          <w:sz w:val="19"/>
          <w:szCs w:val="19"/>
        </w:rPr>
        <w:t xml:space="preserve"> </w:t>
      </w:r>
      <w:r w:rsidR="00627808" w:rsidRPr="00F7711F">
        <w:rPr>
          <w:rFonts w:asciiTheme="minorHAnsi" w:hAnsiTheme="minorHAnsi" w:cstheme="minorHAnsi"/>
          <w:sz w:val="19"/>
          <w:szCs w:val="19"/>
        </w:rPr>
        <w:t>the School Readiness (SR) and Voluntary Pre-Kindergarten (VPK)</w:t>
      </w:r>
      <w:r w:rsidR="00627808"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state-funded</w:t>
      </w:r>
      <w:r w:rsidRPr="00F7711F">
        <w:rPr>
          <w:rFonts w:asciiTheme="minorHAnsi" w:hAnsiTheme="minorHAnsi" w:cstheme="minorHAnsi"/>
          <w:spacing w:val="-2"/>
          <w:sz w:val="19"/>
          <w:szCs w:val="19"/>
        </w:rPr>
        <w:t xml:space="preserve"> </w:t>
      </w:r>
      <w:r w:rsidRPr="00F7711F">
        <w:rPr>
          <w:rFonts w:asciiTheme="minorHAnsi" w:hAnsiTheme="minorHAnsi" w:cstheme="minorHAnsi"/>
          <w:sz w:val="19"/>
          <w:szCs w:val="19"/>
        </w:rPr>
        <w:t>programs.</w:t>
      </w:r>
      <w:r w:rsidRPr="00F7711F">
        <w:rPr>
          <w:rFonts w:asciiTheme="minorHAnsi" w:hAnsiTheme="minorHAnsi" w:cstheme="minorHAnsi"/>
          <w:spacing w:val="-2"/>
          <w:sz w:val="19"/>
          <w:szCs w:val="19"/>
        </w:rPr>
        <w:t xml:space="preserve"> </w:t>
      </w:r>
      <w:bookmarkStart w:id="0" w:name="_Hlk203979095"/>
      <w:r w:rsidRPr="00F7711F">
        <w:rPr>
          <w:rFonts w:asciiTheme="minorHAnsi" w:hAnsiTheme="minorHAnsi" w:cstheme="minorHAnsi"/>
          <w:sz w:val="19"/>
          <w:szCs w:val="19"/>
        </w:rPr>
        <w:t>Th</w:t>
      </w:r>
      <w:r w:rsidR="003E10AC" w:rsidRPr="00F7711F">
        <w:rPr>
          <w:rFonts w:asciiTheme="minorHAnsi" w:hAnsiTheme="minorHAnsi" w:cstheme="minorHAnsi"/>
          <w:sz w:val="19"/>
          <w:szCs w:val="19"/>
        </w:rPr>
        <w:t xml:space="preserve">is position </w:t>
      </w:r>
      <w:r w:rsidRPr="00F7711F">
        <w:rPr>
          <w:rFonts w:asciiTheme="minorHAnsi" w:hAnsiTheme="minorHAnsi" w:cstheme="minorHAnsi"/>
          <w:sz w:val="19"/>
          <w:szCs w:val="19"/>
        </w:rPr>
        <w:t>also assists in processing contract-related revisions after approval and ensuring contract compliance</w:t>
      </w:r>
      <w:bookmarkEnd w:id="0"/>
      <w:r w:rsidRPr="00F7711F">
        <w:rPr>
          <w:rFonts w:asciiTheme="minorHAnsi" w:hAnsiTheme="minorHAnsi" w:cstheme="minorHAnsi"/>
          <w:sz w:val="19"/>
          <w:szCs w:val="19"/>
        </w:rPr>
        <w:t>.</w:t>
      </w:r>
    </w:p>
    <w:p w14:paraId="1B149289" w14:textId="77777777" w:rsidR="00A30DB5" w:rsidRPr="00F7711F" w:rsidRDefault="000438C4">
      <w:pPr>
        <w:pStyle w:val="BodyText"/>
        <w:spacing w:before="243"/>
        <w:ind w:left="100" w:right="177"/>
        <w:rPr>
          <w:rFonts w:asciiTheme="minorHAnsi" w:hAnsiTheme="minorHAnsi" w:cstheme="minorHAnsi"/>
          <w:sz w:val="19"/>
          <w:szCs w:val="19"/>
        </w:rPr>
      </w:pPr>
      <w:r w:rsidRPr="00F7711F">
        <w:rPr>
          <w:rFonts w:asciiTheme="minorHAnsi" w:hAnsiTheme="minorHAnsi" w:cstheme="minorHAnsi"/>
          <w:b/>
          <w:sz w:val="19"/>
          <w:szCs w:val="19"/>
        </w:rPr>
        <w:t>QUALIFICATIONS</w:t>
      </w:r>
      <w:r w:rsidRPr="00F7711F">
        <w:rPr>
          <w:rFonts w:asciiTheme="minorHAnsi" w:hAnsiTheme="minorHAnsi" w:cstheme="minorHAnsi"/>
          <w:sz w:val="19"/>
          <w:szCs w:val="19"/>
        </w:rPr>
        <w:t>:</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Moderate-to-high</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computer</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competency,</w:t>
      </w:r>
      <w:r w:rsidRPr="00F7711F">
        <w:rPr>
          <w:rFonts w:asciiTheme="minorHAnsi" w:hAnsiTheme="minorHAnsi" w:cstheme="minorHAnsi"/>
          <w:spacing w:val="-1"/>
          <w:sz w:val="19"/>
          <w:szCs w:val="19"/>
        </w:rPr>
        <w:t xml:space="preserve"> </w:t>
      </w:r>
      <w:r w:rsidRPr="00F7711F">
        <w:rPr>
          <w:rFonts w:asciiTheme="minorHAnsi" w:hAnsiTheme="minorHAnsi" w:cstheme="minorHAnsi"/>
          <w:sz w:val="19"/>
          <w:szCs w:val="19"/>
        </w:rPr>
        <w:t>experience</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Microsoft</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Office/365,</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experience with predominant deskwork, effective communication and organizational skills, and high attention to detail.</w:t>
      </w:r>
    </w:p>
    <w:p w14:paraId="7F4640F9" w14:textId="77777777" w:rsidR="00A30DB5" w:rsidRPr="00F7711F" w:rsidRDefault="000438C4">
      <w:pPr>
        <w:pStyle w:val="BodyText"/>
        <w:spacing w:before="1"/>
        <w:ind w:left="100"/>
        <w:rPr>
          <w:rFonts w:asciiTheme="minorHAnsi" w:hAnsiTheme="minorHAnsi" w:cstheme="minorHAnsi"/>
          <w:sz w:val="19"/>
          <w:szCs w:val="19"/>
        </w:rPr>
      </w:pPr>
      <w:r w:rsidRPr="00F7711F">
        <w:rPr>
          <w:rFonts w:asciiTheme="minorHAnsi" w:hAnsiTheme="minorHAnsi" w:cstheme="minorHAnsi"/>
          <w:sz w:val="19"/>
          <w:szCs w:val="19"/>
        </w:rPr>
        <w:t>Familiarity</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childcare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community</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in</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Alachua</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County</w:t>
      </w:r>
      <w:r w:rsidRPr="00F7711F">
        <w:rPr>
          <w:rFonts w:asciiTheme="minorHAnsi" w:hAnsiTheme="minorHAnsi" w:cstheme="minorHAnsi"/>
          <w:spacing w:val="-6"/>
          <w:sz w:val="19"/>
          <w:szCs w:val="19"/>
        </w:rPr>
        <w:t xml:space="preserve"> </w:t>
      </w:r>
      <w:r w:rsidRPr="00F7711F">
        <w:rPr>
          <w:rFonts w:asciiTheme="minorHAnsi" w:hAnsiTheme="minorHAnsi" w:cstheme="minorHAnsi"/>
          <w:spacing w:val="-2"/>
          <w:sz w:val="19"/>
          <w:szCs w:val="19"/>
        </w:rPr>
        <w:t>preferred.</w:t>
      </w:r>
    </w:p>
    <w:p w14:paraId="45377AEE" w14:textId="77777777" w:rsidR="00A30DB5" w:rsidRPr="00F7711F" w:rsidRDefault="00A30DB5">
      <w:pPr>
        <w:pStyle w:val="BodyText"/>
        <w:rPr>
          <w:rFonts w:asciiTheme="minorHAnsi" w:hAnsiTheme="minorHAnsi" w:cstheme="minorHAnsi"/>
          <w:sz w:val="19"/>
          <w:szCs w:val="19"/>
        </w:rPr>
      </w:pPr>
    </w:p>
    <w:p w14:paraId="7C73DAA4" w14:textId="77777777" w:rsidR="00A30DB5" w:rsidRPr="00F7711F" w:rsidRDefault="000438C4">
      <w:pPr>
        <w:ind w:left="100"/>
        <w:rPr>
          <w:rFonts w:asciiTheme="minorHAnsi" w:hAnsiTheme="minorHAnsi" w:cstheme="minorHAnsi"/>
          <w:sz w:val="19"/>
          <w:szCs w:val="19"/>
        </w:rPr>
      </w:pPr>
      <w:r w:rsidRPr="00F7711F">
        <w:rPr>
          <w:rFonts w:asciiTheme="minorHAnsi" w:hAnsiTheme="minorHAnsi" w:cstheme="minorHAnsi"/>
          <w:b/>
          <w:sz w:val="19"/>
          <w:szCs w:val="19"/>
        </w:rPr>
        <w:t>EDUCATION</w:t>
      </w:r>
      <w:r w:rsidRPr="00F7711F">
        <w:rPr>
          <w:rFonts w:asciiTheme="minorHAnsi" w:hAnsiTheme="minorHAnsi" w:cstheme="minorHAnsi"/>
          <w:b/>
          <w:spacing w:val="-8"/>
          <w:sz w:val="19"/>
          <w:szCs w:val="19"/>
        </w:rPr>
        <w:t xml:space="preserve"> </w:t>
      </w:r>
      <w:r w:rsidRPr="00F7711F">
        <w:rPr>
          <w:rFonts w:asciiTheme="minorHAnsi" w:hAnsiTheme="minorHAnsi" w:cstheme="minorHAnsi"/>
          <w:b/>
          <w:sz w:val="19"/>
          <w:szCs w:val="19"/>
        </w:rPr>
        <w:t>&amp;</w:t>
      </w:r>
      <w:r w:rsidRPr="00F7711F">
        <w:rPr>
          <w:rFonts w:asciiTheme="minorHAnsi" w:hAnsiTheme="minorHAnsi" w:cstheme="minorHAnsi"/>
          <w:b/>
          <w:spacing w:val="-6"/>
          <w:sz w:val="19"/>
          <w:szCs w:val="19"/>
        </w:rPr>
        <w:t xml:space="preserve"> </w:t>
      </w:r>
      <w:r w:rsidRPr="00F7711F">
        <w:rPr>
          <w:rFonts w:asciiTheme="minorHAnsi" w:hAnsiTheme="minorHAnsi" w:cstheme="minorHAnsi"/>
          <w:b/>
          <w:sz w:val="19"/>
          <w:szCs w:val="19"/>
        </w:rPr>
        <w:t>EXPERIENCE:</w:t>
      </w:r>
      <w:r w:rsidRPr="00F7711F">
        <w:rPr>
          <w:rFonts w:asciiTheme="minorHAnsi" w:hAnsiTheme="minorHAnsi" w:cstheme="minorHAnsi"/>
          <w:b/>
          <w:spacing w:val="-6"/>
          <w:sz w:val="19"/>
          <w:szCs w:val="19"/>
        </w:rPr>
        <w:t xml:space="preserve"> </w:t>
      </w:r>
      <w:r w:rsidRPr="00F7711F">
        <w:rPr>
          <w:rFonts w:asciiTheme="minorHAnsi" w:hAnsiTheme="minorHAnsi" w:cstheme="minorHAnsi"/>
          <w:sz w:val="19"/>
          <w:szCs w:val="19"/>
        </w:rPr>
        <w:t>2-year</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degree</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required.</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4-year</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degree</w:t>
      </w:r>
      <w:r w:rsidRPr="00F7711F">
        <w:rPr>
          <w:rFonts w:asciiTheme="minorHAnsi" w:hAnsiTheme="minorHAnsi" w:cstheme="minorHAnsi"/>
          <w:spacing w:val="-8"/>
          <w:sz w:val="19"/>
          <w:szCs w:val="19"/>
        </w:rPr>
        <w:t xml:space="preserve"> </w:t>
      </w:r>
      <w:r w:rsidRPr="00F7711F">
        <w:rPr>
          <w:rFonts w:asciiTheme="minorHAnsi" w:hAnsiTheme="minorHAnsi" w:cstheme="minorHAnsi"/>
          <w:spacing w:val="-2"/>
          <w:sz w:val="19"/>
          <w:szCs w:val="19"/>
        </w:rPr>
        <w:t>preferred.</w:t>
      </w:r>
    </w:p>
    <w:p w14:paraId="0397D226" w14:textId="77777777" w:rsidR="00A30DB5" w:rsidRPr="00F7711F" w:rsidRDefault="00A30DB5">
      <w:pPr>
        <w:pStyle w:val="BodyText"/>
        <w:spacing w:before="1"/>
        <w:rPr>
          <w:rFonts w:asciiTheme="minorHAnsi" w:hAnsiTheme="minorHAnsi" w:cstheme="minorHAnsi"/>
          <w:sz w:val="19"/>
          <w:szCs w:val="19"/>
        </w:rPr>
      </w:pPr>
    </w:p>
    <w:p w14:paraId="7265A5FD" w14:textId="77777777" w:rsidR="00A30DB5" w:rsidRPr="00F7711F" w:rsidRDefault="000438C4">
      <w:pPr>
        <w:ind w:left="215"/>
        <w:rPr>
          <w:rFonts w:asciiTheme="minorHAnsi" w:hAnsiTheme="minorHAnsi" w:cstheme="minorHAnsi"/>
          <w:i/>
          <w:sz w:val="19"/>
          <w:szCs w:val="19"/>
        </w:rPr>
      </w:pPr>
      <w:r w:rsidRPr="00F7711F">
        <w:rPr>
          <w:rFonts w:asciiTheme="minorHAnsi" w:hAnsiTheme="minorHAnsi" w:cstheme="minorHAnsi"/>
          <w:i/>
          <w:sz w:val="19"/>
          <w:szCs w:val="19"/>
        </w:rPr>
        <w:t>Related</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experience</w:t>
      </w:r>
      <w:r w:rsidRPr="00F7711F">
        <w:rPr>
          <w:rFonts w:asciiTheme="minorHAnsi" w:hAnsiTheme="minorHAnsi" w:cstheme="minorHAnsi"/>
          <w:i/>
          <w:spacing w:val="-7"/>
          <w:sz w:val="19"/>
          <w:szCs w:val="19"/>
        </w:rPr>
        <w:t xml:space="preserve"> </w:t>
      </w:r>
      <w:r w:rsidRPr="00F7711F">
        <w:rPr>
          <w:rFonts w:asciiTheme="minorHAnsi" w:hAnsiTheme="minorHAnsi" w:cstheme="minorHAnsi"/>
          <w:i/>
          <w:sz w:val="19"/>
          <w:szCs w:val="19"/>
        </w:rPr>
        <w:t>may</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substitute</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for</w:t>
      </w:r>
      <w:r w:rsidRPr="00F7711F">
        <w:rPr>
          <w:rFonts w:asciiTheme="minorHAnsi" w:hAnsiTheme="minorHAnsi" w:cstheme="minorHAnsi"/>
          <w:i/>
          <w:spacing w:val="-9"/>
          <w:sz w:val="19"/>
          <w:szCs w:val="19"/>
        </w:rPr>
        <w:t xml:space="preserve"> </w:t>
      </w:r>
      <w:r w:rsidRPr="00F7711F">
        <w:rPr>
          <w:rFonts w:asciiTheme="minorHAnsi" w:hAnsiTheme="minorHAnsi" w:cstheme="minorHAnsi"/>
          <w:i/>
          <w:sz w:val="19"/>
          <w:szCs w:val="19"/>
        </w:rPr>
        <w:t>the</w:t>
      </w:r>
      <w:r w:rsidRPr="00F7711F">
        <w:rPr>
          <w:rFonts w:asciiTheme="minorHAnsi" w:hAnsiTheme="minorHAnsi" w:cstheme="minorHAnsi"/>
          <w:i/>
          <w:spacing w:val="-7"/>
          <w:sz w:val="19"/>
          <w:szCs w:val="19"/>
        </w:rPr>
        <w:t xml:space="preserve"> </w:t>
      </w:r>
      <w:r w:rsidRPr="00F7711F">
        <w:rPr>
          <w:rFonts w:asciiTheme="minorHAnsi" w:hAnsiTheme="minorHAnsi" w:cstheme="minorHAnsi"/>
          <w:i/>
          <w:sz w:val="19"/>
          <w:szCs w:val="19"/>
        </w:rPr>
        <w:t>required</w:t>
      </w:r>
      <w:r w:rsidRPr="00F7711F">
        <w:rPr>
          <w:rFonts w:asciiTheme="minorHAnsi" w:hAnsiTheme="minorHAnsi" w:cstheme="minorHAnsi"/>
          <w:i/>
          <w:spacing w:val="-7"/>
          <w:sz w:val="19"/>
          <w:szCs w:val="19"/>
        </w:rPr>
        <w:t xml:space="preserve"> </w:t>
      </w:r>
      <w:r w:rsidRPr="00F7711F">
        <w:rPr>
          <w:rFonts w:asciiTheme="minorHAnsi" w:hAnsiTheme="minorHAnsi" w:cstheme="minorHAnsi"/>
          <w:i/>
          <w:sz w:val="19"/>
          <w:szCs w:val="19"/>
        </w:rPr>
        <w:t>education</w:t>
      </w:r>
      <w:r w:rsidRPr="00F7711F">
        <w:rPr>
          <w:rFonts w:asciiTheme="minorHAnsi" w:hAnsiTheme="minorHAnsi" w:cstheme="minorHAnsi"/>
          <w:i/>
          <w:spacing w:val="-7"/>
          <w:sz w:val="19"/>
          <w:szCs w:val="19"/>
        </w:rPr>
        <w:t xml:space="preserve"> </w:t>
      </w:r>
      <w:r w:rsidRPr="00F7711F">
        <w:rPr>
          <w:rFonts w:asciiTheme="minorHAnsi" w:hAnsiTheme="minorHAnsi" w:cstheme="minorHAnsi"/>
          <w:i/>
          <w:sz w:val="19"/>
          <w:szCs w:val="19"/>
        </w:rPr>
        <w:t>with</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approval</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from</w:t>
      </w:r>
      <w:r w:rsidRPr="00F7711F">
        <w:rPr>
          <w:rFonts w:asciiTheme="minorHAnsi" w:hAnsiTheme="minorHAnsi" w:cstheme="minorHAnsi"/>
          <w:i/>
          <w:spacing w:val="-7"/>
          <w:sz w:val="19"/>
          <w:szCs w:val="19"/>
        </w:rPr>
        <w:t xml:space="preserve"> </w:t>
      </w:r>
      <w:r w:rsidRPr="00F7711F">
        <w:rPr>
          <w:rFonts w:asciiTheme="minorHAnsi" w:hAnsiTheme="minorHAnsi" w:cstheme="minorHAnsi"/>
          <w:i/>
          <w:sz w:val="19"/>
          <w:szCs w:val="19"/>
        </w:rPr>
        <w:t>the</w:t>
      </w:r>
      <w:r w:rsidRPr="00F7711F">
        <w:rPr>
          <w:rFonts w:asciiTheme="minorHAnsi" w:hAnsiTheme="minorHAnsi" w:cstheme="minorHAnsi"/>
          <w:i/>
          <w:spacing w:val="2"/>
          <w:sz w:val="19"/>
          <w:szCs w:val="19"/>
        </w:rPr>
        <w:t xml:space="preserve"> </w:t>
      </w:r>
      <w:r w:rsidRPr="00F7711F">
        <w:rPr>
          <w:rFonts w:asciiTheme="minorHAnsi" w:hAnsiTheme="minorHAnsi" w:cstheme="minorHAnsi"/>
          <w:i/>
          <w:sz w:val="19"/>
          <w:szCs w:val="19"/>
        </w:rPr>
        <w:t>Chief</w:t>
      </w:r>
      <w:r w:rsidRPr="00F7711F">
        <w:rPr>
          <w:rFonts w:asciiTheme="minorHAnsi" w:hAnsiTheme="minorHAnsi" w:cstheme="minorHAnsi"/>
          <w:i/>
          <w:spacing w:val="-8"/>
          <w:sz w:val="19"/>
          <w:szCs w:val="19"/>
        </w:rPr>
        <w:t xml:space="preserve"> </w:t>
      </w:r>
      <w:r w:rsidRPr="00F7711F">
        <w:rPr>
          <w:rFonts w:asciiTheme="minorHAnsi" w:hAnsiTheme="minorHAnsi" w:cstheme="minorHAnsi"/>
          <w:i/>
          <w:sz w:val="19"/>
          <w:szCs w:val="19"/>
        </w:rPr>
        <w:t>Programs</w:t>
      </w:r>
      <w:r w:rsidRPr="00F7711F">
        <w:rPr>
          <w:rFonts w:asciiTheme="minorHAnsi" w:hAnsiTheme="minorHAnsi" w:cstheme="minorHAnsi"/>
          <w:i/>
          <w:spacing w:val="-6"/>
          <w:sz w:val="19"/>
          <w:szCs w:val="19"/>
        </w:rPr>
        <w:t xml:space="preserve"> </w:t>
      </w:r>
      <w:r w:rsidRPr="00F7711F">
        <w:rPr>
          <w:rFonts w:asciiTheme="minorHAnsi" w:hAnsiTheme="minorHAnsi" w:cstheme="minorHAnsi"/>
          <w:i/>
          <w:spacing w:val="-2"/>
          <w:sz w:val="19"/>
          <w:szCs w:val="19"/>
        </w:rPr>
        <w:t>Officer.</w:t>
      </w:r>
    </w:p>
    <w:p w14:paraId="409DBEDD" w14:textId="77777777" w:rsidR="00A30DB5" w:rsidRPr="00F7711F" w:rsidRDefault="000438C4">
      <w:pPr>
        <w:pStyle w:val="Heading1"/>
        <w:rPr>
          <w:rFonts w:asciiTheme="minorHAnsi" w:hAnsiTheme="minorHAnsi" w:cstheme="minorHAnsi"/>
          <w:sz w:val="19"/>
          <w:szCs w:val="19"/>
        </w:rPr>
      </w:pPr>
      <w:r w:rsidRPr="00F7711F">
        <w:rPr>
          <w:rFonts w:asciiTheme="minorHAnsi" w:hAnsiTheme="minorHAnsi" w:cstheme="minorHAnsi"/>
          <w:sz w:val="19"/>
          <w:szCs w:val="19"/>
          <w:u w:val="single"/>
        </w:rPr>
        <w:t>RESPONSIBILITIES</w:t>
      </w:r>
      <w:r w:rsidRPr="00F7711F">
        <w:rPr>
          <w:rFonts w:asciiTheme="minorHAnsi" w:hAnsiTheme="minorHAnsi" w:cstheme="minorHAnsi"/>
          <w:spacing w:val="-10"/>
          <w:sz w:val="19"/>
          <w:szCs w:val="19"/>
          <w:u w:val="single"/>
        </w:rPr>
        <w:t xml:space="preserve"> </w:t>
      </w:r>
      <w:r w:rsidRPr="00F7711F">
        <w:rPr>
          <w:rFonts w:asciiTheme="minorHAnsi" w:hAnsiTheme="minorHAnsi" w:cstheme="minorHAnsi"/>
          <w:sz w:val="19"/>
          <w:szCs w:val="19"/>
          <w:u w:val="single"/>
        </w:rPr>
        <w:t>&amp;</w:t>
      </w:r>
      <w:r w:rsidRPr="00F7711F">
        <w:rPr>
          <w:rFonts w:asciiTheme="minorHAnsi" w:hAnsiTheme="minorHAnsi" w:cstheme="minorHAnsi"/>
          <w:spacing w:val="-9"/>
          <w:sz w:val="19"/>
          <w:szCs w:val="19"/>
          <w:u w:val="single"/>
        </w:rPr>
        <w:t xml:space="preserve"> </w:t>
      </w:r>
      <w:r w:rsidRPr="00F7711F">
        <w:rPr>
          <w:rFonts w:asciiTheme="minorHAnsi" w:hAnsiTheme="minorHAnsi" w:cstheme="minorHAnsi"/>
          <w:spacing w:val="-2"/>
          <w:sz w:val="19"/>
          <w:szCs w:val="19"/>
          <w:u w:val="single"/>
        </w:rPr>
        <w:t>DUTIES</w:t>
      </w:r>
      <w:r w:rsidRPr="00F7711F">
        <w:rPr>
          <w:rFonts w:asciiTheme="minorHAnsi" w:hAnsiTheme="minorHAnsi" w:cstheme="minorHAnsi"/>
          <w:spacing w:val="-2"/>
          <w:sz w:val="19"/>
          <w:szCs w:val="19"/>
        </w:rPr>
        <w:t>:</w:t>
      </w:r>
    </w:p>
    <w:p w14:paraId="7EB00A1C" w14:textId="77777777" w:rsidR="00A30DB5" w:rsidRPr="00F7711F" w:rsidRDefault="00A30DB5">
      <w:pPr>
        <w:pStyle w:val="BodyText"/>
        <w:rPr>
          <w:rFonts w:asciiTheme="minorHAnsi" w:hAnsiTheme="minorHAnsi" w:cstheme="minorHAnsi"/>
          <w:b/>
          <w:sz w:val="19"/>
          <w:szCs w:val="19"/>
        </w:rPr>
      </w:pPr>
    </w:p>
    <w:p w14:paraId="6282E2A7" w14:textId="7B038349" w:rsidR="00A30DB5" w:rsidRPr="00F7711F" w:rsidRDefault="00627808" w:rsidP="008F2457">
      <w:pPr>
        <w:pStyle w:val="ListParagraph"/>
        <w:numPr>
          <w:ilvl w:val="0"/>
          <w:numId w:val="1"/>
        </w:numPr>
        <w:tabs>
          <w:tab w:val="left" w:pos="820"/>
        </w:tabs>
        <w:spacing w:before="1"/>
        <w:ind w:right="132"/>
        <w:rPr>
          <w:rFonts w:asciiTheme="minorHAnsi" w:hAnsiTheme="minorHAnsi" w:cstheme="minorHAnsi"/>
          <w:sz w:val="19"/>
          <w:szCs w:val="19"/>
        </w:rPr>
      </w:pPr>
      <w:r w:rsidRPr="00F7711F">
        <w:rPr>
          <w:rFonts w:asciiTheme="minorHAnsi" w:hAnsiTheme="minorHAnsi" w:cstheme="minorHAnsi"/>
          <w:sz w:val="19"/>
          <w:szCs w:val="19"/>
        </w:rPr>
        <w:t>Learn and maintain an understanding of the Florida Statutes</w:t>
      </w:r>
      <w:r w:rsidR="00C420BF" w:rsidRPr="00F7711F">
        <w:rPr>
          <w:rFonts w:asciiTheme="minorHAnsi" w:hAnsiTheme="minorHAnsi" w:cstheme="minorHAnsi"/>
          <w:sz w:val="19"/>
          <w:szCs w:val="19"/>
        </w:rPr>
        <w:t>,</w:t>
      </w:r>
      <w:r w:rsidRPr="00F7711F">
        <w:rPr>
          <w:rFonts w:asciiTheme="minorHAnsi" w:hAnsiTheme="minorHAnsi" w:cstheme="minorHAnsi"/>
          <w:sz w:val="19"/>
          <w:szCs w:val="19"/>
        </w:rPr>
        <w:t xml:space="preserve"> Rules</w:t>
      </w:r>
      <w:r w:rsidR="00C420BF" w:rsidRPr="00F7711F">
        <w:rPr>
          <w:rFonts w:asciiTheme="minorHAnsi" w:hAnsiTheme="minorHAnsi" w:cstheme="minorHAnsi"/>
          <w:sz w:val="19"/>
          <w:szCs w:val="19"/>
        </w:rPr>
        <w:t>, and databases</w:t>
      </w:r>
      <w:r w:rsidRPr="00F7711F">
        <w:rPr>
          <w:rFonts w:asciiTheme="minorHAnsi" w:hAnsiTheme="minorHAnsi" w:cstheme="minorHAnsi"/>
          <w:sz w:val="19"/>
          <w:szCs w:val="19"/>
        </w:rPr>
        <w:t xml:space="preserve"> relevant to the School Readiness (SR) and Voluntary Pre-Kindergarten (VPK) provider contracts. </w:t>
      </w:r>
      <w:r w:rsidR="00C420BF" w:rsidRPr="00F7711F">
        <w:rPr>
          <w:rFonts w:asciiTheme="minorHAnsi" w:hAnsiTheme="minorHAnsi" w:cstheme="minorHAnsi"/>
          <w:sz w:val="19"/>
          <w:szCs w:val="19"/>
        </w:rPr>
        <w:t>These are built into the</w:t>
      </w:r>
      <w:r w:rsidR="00853EF9" w:rsidRPr="00F7711F">
        <w:rPr>
          <w:rFonts w:asciiTheme="minorHAnsi" w:hAnsiTheme="minorHAnsi" w:cstheme="minorHAnsi"/>
          <w:sz w:val="19"/>
          <w:szCs w:val="19"/>
        </w:rPr>
        <w:t xml:space="preserve"> procedures </w:t>
      </w:r>
      <w:r w:rsidR="00C420BF" w:rsidRPr="00F7711F">
        <w:rPr>
          <w:rFonts w:asciiTheme="minorHAnsi" w:hAnsiTheme="minorHAnsi" w:cstheme="minorHAnsi"/>
          <w:sz w:val="19"/>
          <w:szCs w:val="19"/>
        </w:rPr>
        <w:t xml:space="preserve">and spreadsheets </w:t>
      </w:r>
      <w:r w:rsidR="00853EF9" w:rsidRPr="00F7711F">
        <w:rPr>
          <w:rFonts w:asciiTheme="minorHAnsi" w:hAnsiTheme="minorHAnsi" w:cstheme="minorHAnsi"/>
          <w:sz w:val="19"/>
          <w:szCs w:val="19"/>
        </w:rPr>
        <w:t>created by the Provider Contracts &amp; Compliance Manager</w:t>
      </w:r>
      <w:r w:rsidR="00C420BF" w:rsidRPr="00F7711F">
        <w:rPr>
          <w:rFonts w:asciiTheme="minorHAnsi" w:hAnsiTheme="minorHAnsi" w:cstheme="minorHAnsi"/>
          <w:sz w:val="19"/>
          <w:szCs w:val="19"/>
        </w:rPr>
        <w:t xml:space="preserve"> that you must follow</w:t>
      </w:r>
      <w:r w:rsidR="0007082A" w:rsidRPr="00F7711F">
        <w:rPr>
          <w:rFonts w:asciiTheme="minorHAnsi" w:hAnsiTheme="minorHAnsi" w:cstheme="minorHAnsi"/>
          <w:sz w:val="19"/>
          <w:szCs w:val="19"/>
        </w:rPr>
        <w:t xml:space="preserve"> and use to track data</w:t>
      </w:r>
      <w:r w:rsidR="00853EF9" w:rsidRPr="00F7711F">
        <w:rPr>
          <w:rFonts w:asciiTheme="minorHAnsi" w:hAnsiTheme="minorHAnsi" w:cstheme="minorHAnsi"/>
          <w:sz w:val="19"/>
          <w:szCs w:val="19"/>
        </w:rPr>
        <w:t>.</w:t>
      </w:r>
      <w:bookmarkStart w:id="1" w:name="_Hlk203979314"/>
    </w:p>
    <w:p w14:paraId="523E1269" w14:textId="50D07896" w:rsidR="00A30DB5" w:rsidRPr="00F7711F" w:rsidRDefault="00651DF4">
      <w:pPr>
        <w:pStyle w:val="ListParagraph"/>
        <w:numPr>
          <w:ilvl w:val="0"/>
          <w:numId w:val="1"/>
        </w:numPr>
        <w:tabs>
          <w:tab w:val="left" w:pos="820"/>
        </w:tabs>
        <w:ind w:right="543"/>
        <w:rPr>
          <w:rFonts w:asciiTheme="minorHAnsi" w:hAnsiTheme="minorHAnsi" w:cstheme="minorHAnsi"/>
          <w:sz w:val="19"/>
          <w:szCs w:val="19"/>
        </w:rPr>
      </w:pPr>
      <w:bookmarkStart w:id="2" w:name="_Hlk203979418"/>
      <w:bookmarkEnd w:id="1"/>
      <w:r w:rsidRPr="00F7711F">
        <w:rPr>
          <w:rFonts w:asciiTheme="minorHAnsi" w:hAnsiTheme="minorHAnsi" w:cstheme="minorHAnsi"/>
          <w:spacing w:val="-3"/>
          <w:sz w:val="19"/>
          <w:szCs w:val="19"/>
        </w:rPr>
        <w:t xml:space="preserve">Process </w:t>
      </w:r>
      <w:r w:rsidR="000438C4" w:rsidRPr="00F7711F">
        <w:rPr>
          <w:rFonts w:asciiTheme="minorHAnsi" w:hAnsiTheme="minorHAnsi" w:cstheme="minorHAnsi"/>
          <w:sz w:val="19"/>
          <w:szCs w:val="19"/>
        </w:rPr>
        <w:t>Child</w:t>
      </w:r>
      <w:r w:rsidR="000438C4" w:rsidRPr="00F7711F">
        <w:rPr>
          <w:rFonts w:asciiTheme="minorHAnsi" w:hAnsiTheme="minorHAnsi" w:cstheme="minorHAnsi"/>
          <w:spacing w:val="-1"/>
          <w:sz w:val="19"/>
          <w:szCs w:val="19"/>
        </w:rPr>
        <w:t xml:space="preserve"> </w:t>
      </w:r>
      <w:r w:rsidR="000438C4" w:rsidRPr="00F7711F">
        <w:rPr>
          <w:rFonts w:asciiTheme="minorHAnsi" w:hAnsiTheme="minorHAnsi" w:cstheme="minorHAnsi"/>
          <w:sz w:val="19"/>
          <w:szCs w:val="19"/>
        </w:rPr>
        <w:t>Care</w:t>
      </w:r>
      <w:r w:rsidR="000438C4" w:rsidRPr="00F7711F">
        <w:rPr>
          <w:rFonts w:asciiTheme="minorHAnsi" w:hAnsiTheme="minorHAnsi" w:cstheme="minorHAnsi"/>
          <w:spacing w:val="-4"/>
          <w:sz w:val="19"/>
          <w:szCs w:val="19"/>
        </w:rPr>
        <w:t xml:space="preserve"> </w:t>
      </w:r>
      <w:r w:rsidR="000438C4" w:rsidRPr="00F7711F">
        <w:rPr>
          <w:rFonts w:asciiTheme="minorHAnsi" w:hAnsiTheme="minorHAnsi" w:cstheme="minorHAnsi"/>
          <w:sz w:val="19"/>
          <w:szCs w:val="19"/>
        </w:rPr>
        <w:t>Resource</w:t>
      </w:r>
      <w:r w:rsidR="000438C4" w:rsidRPr="00F7711F">
        <w:rPr>
          <w:rFonts w:asciiTheme="minorHAnsi" w:hAnsiTheme="minorHAnsi" w:cstheme="minorHAnsi"/>
          <w:spacing w:val="-5"/>
          <w:sz w:val="19"/>
          <w:szCs w:val="19"/>
        </w:rPr>
        <w:t xml:space="preserve"> </w:t>
      </w:r>
      <w:r w:rsidR="000438C4" w:rsidRPr="00F7711F">
        <w:rPr>
          <w:rFonts w:asciiTheme="minorHAnsi" w:hAnsiTheme="minorHAnsi" w:cstheme="minorHAnsi"/>
          <w:sz w:val="19"/>
          <w:szCs w:val="19"/>
        </w:rPr>
        <w:t>&amp;</w:t>
      </w:r>
      <w:r w:rsidR="000438C4" w:rsidRPr="00F7711F">
        <w:rPr>
          <w:rFonts w:asciiTheme="minorHAnsi" w:hAnsiTheme="minorHAnsi" w:cstheme="minorHAnsi"/>
          <w:spacing w:val="-2"/>
          <w:sz w:val="19"/>
          <w:szCs w:val="19"/>
        </w:rPr>
        <w:t xml:space="preserve"> </w:t>
      </w:r>
      <w:r w:rsidR="000438C4" w:rsidRPr="00F7711F">
        <w:rPr>
          <w:rFonts w:asciiTheme="minorHAnsi" w:hAnsiTheme="minorHAnsi" w:cstheme="minorHAnsi"/>
          <w:sz w:val="19"/>
          <w:szCs w:val="19"/>
        </w:rPr>
        <w:t>Referral</w:t>
      </w:r>
      <w:r w:rsidR="000438C4" w:rsidRPr="00F7711F">
        <w:rPr>
          <w:rFonts w:asciiTheme="minorHAnsi" w:hAnsiTheme="minorHAnsi" w:cstheme="minorHAnsi"/>
          <w:spacing w:val="-4"/>
          <w:sz w:val="19"/>
          <w:szCs w:val="19"/>
        </w:rPr>
        <w:t xml:space="preserve"> </w:t>
      </w:r>
      <w:r w:rsidR="000438C4" w:rsidRPr="00F7711F">
        <w:rPr>
          <w:rFonts w:asciiTheme="minorHAnsi" w:hAnsiTheme="minorHAnsi" w:cstheme="minorHAnsi"/>
          <w:sz w:val="19"/>
          <w:szCs w:val="19"/>
        </w:rPr>
        <w:t>(CCR&amp;R)</w:t>
      </w:r>
      <w:r w:rsidR="000438C4" w:rsidRPr="00F7711F">
        <w:rPr>
          <w:rFonts w:asciiTheme="minorHAnsi" w:hAnsiTheme="minorHAnsi" w:cstheme="minorHAnsi"/>
          <w:spacing w:val="-1"/>
          <w:sz w:val="19"/>
          <w:szCs w:val="19"/>
        </w:rPr>
        <w:t xml:space="preserve"> </w:t>
      </w:r>
      <w:r w:rsidR="000438C4" w:rsidRPr="00F7711F">
        <w:rPr>
          <w:rFonts w:asciiTheme="minorHAnsi" w:hAnsiTheme="minorHAnsi" w:cstheme="minorHAnsi"/>
          <w:sz w:val="19"/>
          <w:szCs w:val="19"/>
        </w:rPr>
        <w:t>profiles,</w:t>
      </w:r>
      <w:r w:rsidR="000438C4" w:rsidRPr="00F7711F">
        <w:rPr>
          <w:rFonts w:asciiTheme="minorHAnsi" w:hAnsiTheme="minorHAnsi" w:cstheme="minorHAnsi"/>
          <w:spacing w:val="-1"/>
          <w:sz w:val="19"/>
          <w:szCs w:val="19"/>
        </w:rPr>
        <w:t xml:space="preserve"> </w:t>
      </w:r>
      <w:r w:rsidR="000438C4" w:rsidRPr="00F7711F">
        <w:rPr>
          <w:rFonts w:asciiTheme="minorHAnsi" w:hAnsiTheme="minorHAnsi" w:cstheme="minorHAnsi"/>
          <w:sz w:val="19"/>
          <w:szCs w:val="19"/>
        </w:rPr>
        <w:t>SR</w:t>
      </w:r>
      <w:r w:rsidR="000438C4" w:rsidRPr="00F7711F">
        <w:rPr>
          <w:rFonts w:asciiTheme="minorHAnsi" w:hAnsiTheme="minorHAnsi" w:cstheme="minorHAnsi"/>
          <w:spacing w:val="-3"/>
          <w:sz w:val="19"/>
          <w:szCs w:val="19"/>
        </w:rPr>
        <w:t xml:space="preserve"> </w:t>
      </w:r>
      <w:r w:rsidR="000438C4" w:rsidRPr="00F7711F">
        <w:rPr>
          <w:rFonts w:asciiTheme="minorHAnsi" w:hAnsiTheme="minorHAnsi" w:cstheme="minorHAnsi"/>
          <w:sz w:val="19"/>
          <w:szCs w:val="19"/>
        </w:rPr>
        <w:t>Contracts,</w:t>
      </w:r>
      <w:r w:rsidR="000438C4" w:rsidRPr="00F7711F">
        <w:rPr>
          <w:rFonts w:asciiTheme="minorHAnsi" w:hAnsiTheme="minorHAnsi" w:cstheme="minorHAnsi"/>
          <w:spacing w:val="-3"/>
          <w:sz w:val="19"/>
          <w:szCs w:val="19"/>
        </w:rPr>
        <w:t xml:space="preserve"> </w:t>
      </w:r>
      <w:r w:rsidR="000438C4" w:rsidRPr="00F7711F">
        <w:rPr>
          <w:rFonts w:asciiTheme="minorHAnsi" w:hAnsiTheme="minorHAnsi" w:cstheme="minorHAnsi"/>
          <w:sz w:val="19"/>
          <w:szCs w:val="19"/>
        </w:rPr>
        <w:t>VPK</w:t>
      </w:r>
      <w:r w:rsidR="000438C4" w:rsidRPr="00F7711F">
        <w:rPr>
          <w:rFonts w:asciiTheme="minorHAnsi" w:hAnsiTheme="minorHAnsi" w:cstheme="minorHAnsi"/>
          <w:spacing w:val="-4"/>
          <w:sz w:val="19"/>
          <w:szCs w:val="19"/>
        </w:rPr>
        <w:t xml:space="preserve"> </w:t>
      </w:r>
      <w:r w:rsidR="000438C4" w:rsidRPr="00F7711F">
        <w:rPr>
          <w:rFonts w:asciiTheme="minorHAnsi" w:hAnsiTheme="minorHAnsi" w:cstheme="minorHAnsi"/>
          <w:sz w:val="19"/>
          <w:szCs w:val="19"/>
        </w:rPr>
        <w:t>Applications,</w:t>
      </w:r>
      <w:r w:rsidR="000438C4" w:rsidRPr="00F7711F">
        <w:rPr>
          <w:rFonts w:asciiTheme="minorHAnsi" w:hAnsiTheme="minorHAnsi" w:cstheme="minorHAnsi"/>
          <w:spacing w:val="-3"/>
          <w:sz w:val="19"/>
          <w:szCs w:val="19"/>
        </w:rPr>
        <w:t xml:space="preserve"> </w:t>
      </w:r>
      <w:r w:rsidR="000438C4" w:rsidRPr="00F7711F">
        <w:rPr>
          <w:rFonts w:asciiTheme="minorHAnsi" w:hAnsiTheme="minorHAnsi" w:cstheme="minorHAnsi"/>
          <w:sz w:val="19"/>
          <w:szCs w:val="19"/>
        </w:rPr>
        <w:t>and</w:t>
      </w:r>
      <w:r w:rsidR="000438C4" w:rsidRPr="00F7711F">
        <w:rPr>
          <w:rFonts w:asciiTheme="minorHAnsi" w:hAnsiTheme="minorHAnsi" w:cstheme="minorHAnsi"/>
          <w:spacing w:val="-3"/>
          <w:sz w:val="19"/>
          <w:szCs w:val="19"/>
        </w:rPr>
        <w:t xml:space="preserve"> </w:t>
      </w:r>
      <w:r w:rsidR="000438C4" w:rsidRPr="00F7711F">
        <w:rPr>
          <w:rFonts w:asciiTheme="minorHAnsi" w:hAnsiTheme="minorHAnsi" w:cstheme="minorHAnsi"/>
          <w:sz w:val="19"/>
          <w:szCs w:val="19"/>
        </w:rPr>
        <w:t>VPK Contract</w:t>
      </w:r>
      <w:r w:rsidRPr="00F7711F">
        <w:rPr>
          <w:rFonts w:asciiTheme="minorHAnsi" w:hAnsiTheme="minorHAnsi" w:cstheme="minorHAnsi"/>
          <w:sz w:val="19"/>
          <w:szCs w:val="19"/>
        </w:rPr>
        <w:t>s</w:t>
      </w:r>
      <w:r w:rsidR="000438C4" w:rsidRPr="00F7711F">
        <w:rPr>
          <w:rFonts w:asciiTheme="minorHAnsi" w:hAnsiTheme="minorHAnsi" w:cstheme="minorHAnsi"/>
          <w:sz w:val="19"/>
          <w:szCs w:val="19"/>
        </w:rPr>
        <w:t xml:space="preserve"> </w:t>
      </w:r>
      <w:r w:rsidR="00B50D78" w:rsidRPr="00F7711F">
        <w:rPr>
          <w:rFonts w:asciiTheme="minorHAnsi" w:hAnsiTheme="minorHAnsi" w:cstheme="minorHAnsi"/>
          <w:sz w:val="19"/>
          <w:szCs w:val="19"/>
        </w:rPr>
        <w:t xml:space="preserve">annually </w:t>
      </w:r>
      <w:r w:rsidR="000438C4" w:rsidRPr="00F7711F">
        <w:rPr>
          <w:rFonts w:asciiTheme="minorHAnsi" w:hAnsiTheme="minorHAnsi" w:cstheme="minorHAnsi"/>
          <w:sz w:val="19"/>
          <w:szCs w:val="19"/>
        </w:rPr>
        <w:t xml:space="preserve">for </w:t>
      </w:r>
      <w:r w:rsidR="00E65AE9" w:rsidRPr="00F7711F">
        <w:rPr>
          <w:rFonts w:asciiTheme="minorHAnsi" w:hAnsiTheme="minorHAnsi" w:cstheme="minorHAnsi"/>
          <w:sz w:val="19"/>
          <w:szCs w:val="19"/>
        </w:rPr>
        <w:t xml:space="preserve">a caseload of </w:t>
      </w:r>
      <w:r w:rsidR="00853EF9" w:rsidRPr="00F7711F">
        <w:rPr>
          <w:rFonts w:asciiTheme="minorHAnsi" w:hAnsiTheme="minorHAnsi" w:cstheme="minorHAnsi"/>
          <w:sz w:val="19"/>
          <w:szCs w:val="19"/>
        </w:rPr>
        <w:t xml:space="preserve">renewing </w:t>
      </w:r>
      <w:r w:rsidR="000438C4" w:rsidRPr="00F7711F">
        <w:rPr>
          <w:rFonts w:asciiTheme="minorHAnsi" w:hAnsiTheme="minorHAnsi" w:cstheme="minorHAnsi"/>
          <w:sz w:val="19"/>
          <w:szCs w:val="19"/>
        </w:rPr>
        <w:t xml:space="preserve">childcare providers in the </w:t>
      </w:r>
      <w:r w:rsidR="00B50D78" w:rsidRPr="00F7711F">
        <w:rPr>
          <w:rFonts w:asciiTheme="minorHAnsi" w:hAnsiTheme="minorHAnsi" w:cstheme="minorHAnsi"/>
          <w:sz w:val="19"/>
          <w:szCs w:val="19"/>
        </w:rPr>
        <w:t>EFS Modernization (EFS Mod)</w:t>
      </w:r>
      <w:r w:rsidR="00E65AE9" w:rsidRPr="00F7711F">
        <w:rPr>
          <w:rFonts w:asciiTheme="minorHAnsi" w:hAnsiTheme="minorHAnsi" w:cstheme="minorHAnsi"/>
          <w:sz w:val="19"/>
          <w:szCs w:val="19"/>
        </w:rPr>
        <w:t xml:space="preserve"> statewide database system</w:t>
      </w:r>
      <w:bookmarkEnd w:id="2"/>
      <w:r w:rsidR="000438C4" w:rsidRPr="00F7711F">
        <w:rPr>
          <w:rFonts w:asciiTheme="minorHAnsi" w:hAnsiTheme="minorHAnsi" w:cstheme="minorHAnsi"/>
          <w:sz w:val="19"/>
          <w:szCs w:val="19"/>
        </w:rPr>
        <w:t>.</w:t>
      </w:r>
    </w:p>
    <w:p w14:paraId="721897F3" w14:textId="4F7AEDE5" w:rsidR="00DC1680" w:rsidRPr="00F7711F" w:rsidRDefault="00DC1680" w:rsidP="00F7711F">
      <w:pPr>
        <w:widowControl/>
        <w:numPr>
          <w:ilvl w:val="0"/>
          <w:numId w:val="1"/>
        </w:numPr>
        <w:autoSpaceDE/>
        <w:autoSpaceDN/>
        <w:rPr>
          <w:rFonts w:asciiTheme="minorHAnsi" w:hAnsiTheme="minorHAnsi" w:cstheme="minorHAnsi"/>
          <w:sz w:val="19"/>
          <w:szCs w:val="19"/>
        </w:rPr>
      </w:pPr>
      <w:r w:rsidRPr="00F7711F">
        <w:rPr>
          <w:rFonts w:asciiTheme="minorHAnsi" w:hAnsiTheme="minorHAnsi" w:cstheme="minorHAnsi"/>
          <w:sz w:val="19"/>
          <w:szCs w:val="19"/>
        </w:rPr>
        <w:t>Process continuous contract-related profile revisions in EFS Mod, initiate and process contract amendments</w:t>
      </w:r>
      <w:bookmarkStart w:id="3" w:name="_Hlk193956486"/>
      <w:r w:rsidRPr="00F7711F">
        <w:rPr>
          <w:rFonts w:asciiTheme="minorHAnsi" w:hAnsiTheme="minorHAnsi" w:cstheme="minorHAnsi"/>
          <w:sz w:val="19"/>
          <w:szCs w:val="19"/>
        </w:rPr>
        <w:t xml:space="preserve">, update provider rate plans and holidays schedules, </w:t>
      </w:r>
      <w:r w:rsidR="004530A6" w:rsidRPr="00F7711F">
        <w:rPr>
          <w:rFonts w:asciiTheme="minorHAnsi" w:hAnsiTheme="minorHAnsi" w:cstheme="minorHAnsi"/>
          <w:sz w:val="19"/>
          <w:szCs w:val="19"/>
        </w:rPr>
        <w:t xml:space="preserve">collect Staff Training Day documents, </w:t>
      </w:r>
      <w:r w:rsidRPr="00F7711F">
        <w:rPr>
          <w:rFonts w:asciiTheme="minorHAnsi" w:hAnsiTheme="minorHAnsi" w:cstheme="minorHAnsi"/>
          <w:sz w:val="19"/>
          <w:szCs w:val="19"/>
        </w:rPr>
        <w:t>and relay the approved changes to other ELCAC staff as applicable</w:t>
      </w:r>
      <w:bookmarkEnd w:id="3"/>
      <w:r w:rsidRPr="00F7711F">
        <w:rPr>
          <w:rFonts w:asciiTheme="minorHAnsi" w:hAnsiTheme="minorHAnsi" w:cstheme="minorHAnsi"/>
          <w:sz w:val="19"/>
          <w:szCs w:val="19"/>
        </w:rPr>
        <w:t>.</w:t>
      </w:r>
    </w:p>
    <w:p w14:paraId="1A420C99" w14:textId="10A9B9F5" w:rsidR="00E65AE9" w:rsidRPr="00F7711F" w:rsidRDefault="005617A4" w:rsidP="008F2457">
      <w:pPr>
        <w:pStyle w:val="ListParagraph"/>
        <w:numPr>
          <w:ilvl w:val="0"/>
          <w:numId w:val="1"/>
        </w:numPr>
        <w:tabs>
          <w:tab w:val="left" w:pos="820"/>
        </w:tabs>
        <w:ind w:right="104"/>
        <w:rPr>
          <w:rFonts w:asciiTheme="minorHAnsi" w:hAnsiTheme="minorHAnsi" w:cstheme="minorHAnsi"/>
          <w:sz w:val="19"/>
          <w:szCs w:val="19"/>
        </w:rPr>
      </w:pPr>
      <w:r w:rsidRPr="00F7711F">
        <w:rPr>
          <w:rFonts w:asciiTheme="minorHAnsi" w:hAnsiTheme="minorHAnsi" w:cstheme="minorHAnsi"/>
          <w:sz w:val="19"/>
          <w:szCs w:val="19"/>
        </w:rPr>
        <w:t>Send advance reminders to providers regarding the expiration dates of their individual VPK supporting documents</w:t>
      </w:r>
      <w:r w:rsidR="00B52CDA" w:rsidRPr="00F7711F">
        <w:rPr>
          <w:rFonts w:asciiTheme="minorHAnsi" w:hAnsiTheme="minorHAnsi" w:cstheme="minorHAnsi"/>
          <w:sz w:val="19"/>
          <w:szCs w:val="19"/>
        </w:rPr>
        <w:t xml:space="preserve"> such as background screenings and staff credentials</w:t>
      </w:r>
      <w:r w:rsidRPr="00F7711F">
        <w:rPr>
          <w:rFonts w:asciiTheme="minorHAnsi" w:hAnsiTheme="minorHAnsi" w:cstheme="minorHAnsi"/>
          <w:sz w:val="19"/>
          <w:szCs w:val="19"/>
        </w:rPr>
        <w:t>, and p</w:t>
      </w:r>
      <w:r w:rsidR="000438C4" w:rsidRPr="00F7711F">
        <w:rPr>
          <w:rFonts w:asciiTheme="minorHAnsi" w:hAnsiTheme="minorHAnsi" w:cstheme="minorHAnsi"/>
          <w:sz w:val="19"/>
          <w:szCs w:val="19"/>
        </w:rPr>
        <w:t>rocess</w:t>
      </w:r>
      <w:r w:rsidR="000438C4" w:rsidRPr="00F7711F">
        <w:rPr>
          <w:rFonts w:asciiTheme="minorHAnsi" w:hAnsiTheme="minorHAnsi" w:cstheme="minorHAnsi"/>
          <w:spacing w:val="-2"/>
          <w:sz w:val="19"/>
          <w:szCs w:val="19"/>
        </w:rPr>
        <w:t xml:space="preserve"> </w:t>
      </w:r>
      <w:r w:rsidR="00B50D78" w:rsidRPr="00F7711F">
        <w:rPr>
          <w:rFonts w:asciiTheme="minorHAnsi" w:hAnsiTheme="minorHAnsi" w:cstheme="minorHAnsi"/>
          <w:spacing w:val="-3"/>
          <w:sz w:val="19"/>
          <w:szCs w:val="19"/>
        </w:rPr>
        <w:t xml:space="preserve">continuous </w:t>
      </w:r>
      <w:r w:rsidR="000438C4" w:rsidRPr="00F7711F">
        <w:rPr>
          <w:rFonts w:asciiTheme="minorHAnsi" w:hAnsiTheme="minorHAnsi" w:cstheme="minorHAnsi"/>
          <w:sz w:val="19"/>
          <w:szCs w:val="19"/>
        </w:rPr>
        <w:t>VPK</w:t>
      </w:r>
      <w:r w:rsidR="000438C4" w:rsidRPr="00F7711F">
        <w:rPr>
          <w:rFonts w:asciiTheme="minorHAnsi" w:hAnsiTheme="minorHAnsi" w:cstheme="minorHAnsi"/>
          <w:spacing w:val="-5"/>
          <w:sz w:val="19"/>
          <w:szCs w:val="19"/>
        </w:rPr>
        <w:t xml:space="preserve"> </w:t>
      </w:r>
      <w:r w:rsidR="000438C4" w:rsidRPr="00F7711F">
        <w:rPr>
          <w:rFonts w:asciiTheme="minorHAnsi" w:hAnsiTheme="minorHAnsi" w:cstheme="minorHAnsi"/>
          <w:sz w:val="19"/>
          <w:szCs w:val="19"/>
        </w:rPr>
        <w:t>Application</w:t>
      </w:r>
      <w:r w:rsidR="000438C4" w:rsidRPr="00F7711F">
        <w:rPr>
          <w:rFonts w:asciiTheme="minorHAnsi" w:hAnsiTheme="minorHAnsi" w:cstheme="minorHAnsi"/>
          <w:spacing w:val="-2"/>
          <w:sz w:val="19"/>
          <w:szCs w:val="19"/>
        </w:rPr>
        <w:t xml:space="preserve"> </w:t>
      </w:r>
      <w:r w:rsidRPr="00F7711F">
        <w:rPr>
          <w:rFonts w:asciiTheme="minorHAnsi" w:hAnsiTheme="minorHAnsi" w:cstheme="minorHAnsi"/>
          <w:spacing w:val="-2"/>
          <w:sz w:val="19"/>
          <w:szCs w:val="19"/>
        </w:rPr>
        <w:t>submissions</w:t>
      </w:r>
      <w:r w:rsidR="00B50D78" w:rsidRPr="00F7711F">
        <w:rPr>
          <w:rFonts w:asciiTheme="minorHAnsi" w:hAnsiTheme="minorHAnsi" w:cstheme="minorHAnsi"/>
          <w:sz w:val="19"/>
          <w:szCs w:val="19"/>
        </w:rPr>
        <w:t xml:space="preserve"> in EFS Mod</w:t>
      </w:r>
      <w:r w:rsidR="00E65AE9" w:rsidRPr="00F7711F">
        <w:rPr>
          <w:rFonts w:asciiTheme="minorHAnsi" w:hAnsiTheme="minorHAnsi" w:cstheme="minorHAnsi"/>
          <w:sz w:val="19"/>
          <w:szCs w:val="19"/>
        </w:rPr>
        <w:t xml:space="preserve"> for </w:t>
      </w:r>
      <w:r w:rsidRPr="00F7711F">
        <w:rPr>
          <w:rFonts w:asciiTheme="minorHAnsi" w:hAnsiTheme="minorHAnsi" w:cstheme="minorHAnsi"/>
          <w:sz w:val="19"/>
          <w:szCs w:val="19"/>
        </w:rPr>
        <w:t xml:space="preserve">revisions </w:t>
      </w:r>
      <w:r w:rsidR="00E65AE9" w:rsidRPr="00F7711F">
        <w:rPr>
          <w:rFonts w:asciiTheme="minorHAnsi" w:hAnsiTheme="minorHAnsi" w:cstheme="minorHAnsi"/>
          <w:sz w:val="19"/>
          <w:szCs w:val="19"/>
        </w:rPr>
        <w:t xml:space="preserve">made after the initial </w:t>
      </w:r>
      <w:r w:rsidR="004E318F" w:rsidRPr="00F7711F">
        <w:rPr>
          <w:rFonts w:asciiTheme="minorHAnsi" w:hAnsiTheme="minorHAnsi" w:cstheme="minorHAnsi"/>
          <w:sz w:val="19"/>
          <w:szCs w:val="19"/>
        </w:rPr>
        <w:t>approval</w:t>
      </w:r>
      <w:r w:rsidRPr="00F7711F">
        <w:rPr>
          <w:rFonts w:asciiTheme="minorHAnsi" w:hAnsiTheme="minorHAnsi" w:cstheme="minorHAnsi"/>
          <w:sz w:val="19"/>
          <w:szCs w:val="19"/>
        </w:rPr>
        <w:t>.</w:t>
      </w:r>
      <w:r w:rsidR="00B50D78" w:rsidRPr="00F7711F">
        <w:rPr>
          <w:rFonts w:asciiTheme="minorHAnsi" w:hAnsiTheme="minorHAnsi" w:cstheme="minorHAnsi"/>
          <w:sz w:val="19"/>
          <w:szCs w:val="19"/>
        </w:rPr>
        <w:t xml:space="preserve"> </w:t>
      </w:r>
      <w:r w:rsidRPr="00F7711F">
        <w:rPr>
          <w:rFonts w:asciiTheme="minorHAnsi" w:hAnsiTheme="minorHAnsi" w:cstheme="minorHAnsi"/>
          <w:sz w:val="19"/>
          <w:szCs w:val="19"/>
        </w:rPr>
        <w:t xml:space="preserve">Complete </w:t>
      </w:r>
      <w:r w:rsidR="00A652DE" w:rsidRPr="00F7711F">
        <w:rPr>
          <w:rFonts w:asciiTheme="minorHAnsi" w:hAnsiTheme="minorHAnsi" w:cstheme="minorHAnsi"/>
          <w:sz w:val="19"/>
          <w:szCs w:val="19"/>
        </w:rPr>
        <w:t xml:space="preserve">these actions </w:t>
      </w:r>
      <w:r w:rsidRPr="00F7711F">
        <w:rPr>
          <w:rFonts w:asciiTheme="minorHAnsi" w:hAnsiTheme="minorHAnsi" w:cstheme="minorHAnsi"/>
          <w:sz w:val="19"/>
          <w:szCs w:val="19"/>
        </w:rPr>
        <w:t xml:space="preserve">in a timely manner to avoid blocking attendance/payment features and </w:t>
      </w:r>
      <w:r w:rsidR="00B50D78" w:rsidRPr="00F7711F">
        <w:rPr>
          <w:rFonts w:asciiTheme="minorHAnsi" w:hAnsiTheme="minorHAnsi" w:cstheme="minorHAnsi"/>
          <w:sz w:val="19"/>
          <w:szCs w:val="19"/>
        </w:rPr>
        <w:t xml:space="preserve">relay the approved </w:t>
      </w:r>
      <w:r w:rsidRPr="00F7711F">
        <w:rPr>
          <w:rFonts w:asciiTheme="minorHAnsi" w:hAnsiTheme="minorHAnsi" w:cstheme="minorHAnsi"/>
          <w:sz w:val="19"/>
          <w:szCs w:val="19"/>
        </w:rPr>
        <w:t>revision details</w:t>
      </w:r>
      <w:r w:rsidR="00B50D78" w:rsidRPr="00F7711F">
        <w:rPr>
          <w:rFonts w:asciiTheme="minorHAnsi" w:hAnsiTheme="minorHAnsi" w:cstheme="minorHAnsi"/>
          <w:sz w:val="19"/>
          <w:szCs w:val="19"/>
        </w:rPr>
        <w:t xml:space="preserve"> to </w:t>
      </w:r>
      <w:r w:rsidR="00E65AE9" w:rsidRPr="00F7711F">
        <w:rPr>
          <w:rFonts w:asciiTheme="minorHAnsi" w:hAnsiTheme="minorHAnsi" w:cstheme="minorHAnsi"/>
          <w:sz w:val="19"/>
          <w:szCs w:val="19"/>
        </w:rPr>
        <w:t xml:space="preserve">other ELCAC staff </w:t>
      </w:r>
      <w:r w:rsidR="00B50D78" w:rsidRPr="00F7711F">
        <w:rPr>
          <w:rFonts w:asciiTheme="minorHAnsi" w:hAnsiTheme="minorHAnsi" w:cstheme="minorHAnsi"/>
          <w:sz w:val="19"/>
          <w:szCs w:val="19"/>
        </w:rPr>
        <w:t>as applicable</w:t>
      </w:r>
      <w:r w:rsidR="00E65AE9" w:rsidRPr="00F7711F">
        <w:rPr>
          <w:rFonts w:asciiTheme="minorHAnsi" w:hAnsiTheme="minorHAnsi" w:cstheme="minorHAnsi"/>
          <w:sz w:val="19"/>
          <w:szCs w:val="19"/>
        </w:rPr>
        <w:t>.</w:t>
      </w:r>
      <w:bookmarkStart w:id="4" w:name="_Hlk193956130"/>
    </w:p>
    <w:p w14:paraId="6E47A2C1" w14:textId="060683F8" w:rsidR="00937CF2" w:rsidRPr="00F7711F" w:rsidRDefault="0060319A" w:rsidP="00937CF2">
      <w:pPr>
        <w:pStyle w:val="ListParagraph"/>
        <w:numPr>
          <w:ilvl w:val="0"/>
          <w:numId w:val="1"/>
        </w:numPr>
        <w:tabs>
          <w:tab w:val="left" w:pos="820"/>
        </w:tabs>
        <w:ind w:right="1191"/>
        <w:rPr>
          <w:rFonts w:asciiTheme="minorHAnsi" w:eastAsia="Times New Roman" w:hAnsiTheme="minorHAnsi" w:cstheme="minorHAnsi"/>
          <w:sz w:val="19"/>
          <w:szCs w:val="19"/>
        </w:rPr>
      </w:pPr>
      <w:r w:rsidRPr="00F7711F">
        <w:rPr>
          <w:rFonts w:asciiTheme="minorHAnsi" w:eastAsia="Times New Roman" w:hAnsiTheme="minorHAnsi" w:cstheme="minorHAnsi"/>
          <w:sz w:val="19"/>
          <w:szCs w:val="19"/>
        </w:rPr>
        <w:t>Ensure provider compliance with VPK Florida Assessment of Student Thinking (FAST) requirements by collecting VPK FAST Administrator certificates/agreements and monitoring three assessment periods for all VPK students.</w:t>
      </w:r>
      <w:r w:rsidR="00937CF2" w:rsidRPr="00F7711F">
        <w:rPr>
          <w:rFonts w:asciiTheme="minorHAnsi" w:eastAsia="Times New Roman" w:hAnsiTheme="minorHAnsi" w:cstheme="minorHAnsi"/>
          <w:sz w:val="19"/>
          <w:szCs w:val="19"/>
        </w:rPr>
        <w:t xml:space="preserve"> </w:t>
      </w:r>
      <w:r w:rsidR="004530A6" w:rsidRPr="00F7711F">
        <w:rPr>
          <w:rFonts w:asciiTheme="minorHAnsi" w:eastAsia="Times New Roman" w:hAnsiTheme="minorHAnsi" w:cstheme="minorHAnsi"/>
          <w:sz w:val="19"/>
          <w:szCs w:val="19"/>
        </w:rPr>
        <w:t>This is essential for student success and future contract eligibility.</w:t>
      </w:r>
    </w:p>
    <w:p w14:paraId="675B1297" w14:textId="5B38B53D" w:rsidR="00937CF2" w:rsidRPr="00F7711F" w:rsidRDefault="00026EF6" w:rsidP="00937CF2">
      <w:pPr>
        <w:pStyle w:val="ListParagraph"/>
        <w:numPr>
          <w:ilvl w:val="0"/>
          <w:numId w:val="1"/>
        </w:numPr>
        <w:tabs>
          <w:tab w:val="left" w:pos="820"/>
        </w:tabs>
        <w:ind w:right="1191"/>
        <w:rPr>
          <w:rFonts w:asciiTheme="minorHAnsi" w:eastAsia="Times New Roman" w:hAnsiTheme="minorHAnsi" w:cstheme="minorHAnsi"/>
          <w:sz w:val="19"/>
          <w:szCs w:val="19"/>
        </w:rPr>
      </w:pPr>
      <w:r w:rsidRPr="00F7711F">
        <w:rPr>
          <w:rFonts w:asciiTheme="minorHAnsi" w:eastAsia="Times New Roman" w:hAnsiTheme="minorHAnsi" w:cstheme="minorHAnsi"/>
          <w:sz w:val="19"/>
          <w:szCs w:val="19"/>
        </w:rPr>
        <w:t xml:space="preserve">Support </w:t>
      </w:r>
      <w:r w:rsidR="0060319A" w:rsidRPr="00F7711F">
        <w:rPr>
          <w:rFonts w:asciiTheme="minorHAnsi" w:eastAsia="Times New Roman" w:hAnsiTheme="minorHAnsi" w:cstheme="minorHAnsi"/>
          <w:sz w:val="19"/>
          <w:szCs w:val="19"/>
        </w:rPr>
        <w:t xml:space="preserve">VPK Providers on Probation (POP) and </w:t>
      </w:r>
      <w:r w:rsidR="00F31989" w:rsidRPr="00F7711F">
        <w:rPr>
          <w:rFonts w:asciiTheme="minorHAnsi" w:eastAsia="Times New Roman" w:hAnsiTheme="minorHAnsi" w:cstheme="minorHAnsi"/>
          <w:sz w:val="19"/>
          <w:szCs w:val="19"/>
        </w:rPr>
        <w:t>VPK providers with I</w:t>
      </w:r>
      <w:r w:rsidR="0060319A" w:rsidRPr="00F7711F">
        <w:rPr>
          <w:rFonts w:asciiTheme="minorHAnsi" w:eastAsia="Times New Roman" w:hAnsiTheme="minorHAnsi" w:cstheme="minorHAnsi"/>
          <w:sz w:val="19"/>
          <w:szCs w:val="19"/>
        </w:rPr>
        <w:t>ncomplete statuses determined by the annual</w:t>
      </w:r>
      <w:r w:rsidR="004530A6" w:rsidRPr="00F7711F">
        <w:rPr>
          <w:rFonts w:asciiTheme="minorHAnsi" w:eastAsia="Times New Roman" w:hAnsiTheme="minorHAnsi" w:cstheme="minorHAnsi"/>
          <w:sz w:val="19"/>
          <w:szCs w:val="19"/>
        </w:rPr>
        <w:t xml:space="preserve"> statewide</w:t>
      </w:r>
      <w:r w:rsidR="0060319A" w:rsidRPr="00F7711F">
        <w:rPr>
          <w:rFonts w:asciiTheme="minorHAnsi" w:eastAsia="Times New Roman" w:hAnsiTheme="minorHAnsi" w:cstheme="minorHAnsi"/>
          <w:sz w:val="19"/>
          <w:szCs w:val="19"/>
        </w:rPr>
        <w:t xml:space="preserve"> Performance Metric. This involves collecting </w:t>
      </w:r>
      <w:r w:rsidRPr="00F7711F">
        <w:rPr>
          <w:rFonts w:asciiTheme="minorHAnsi" w:eastAsia="Times New Roman" w:hAnsiTheme="minorHAnsi" w:cstheme="minorHAnsi"/>
          <w:sz w:val="19"/>
          <w:szCs w:val="19"/>
        </w:rPr>
        <w:t>Improvement/Technical Assistance (TA) Plans</w:t>
      </w:r>
      <w:r w:rsidR="0060319A" w:rsidRPr="00F7711F">
        <w:rPr>
          <w:rFonts w:asciiTheme="minorHAnsi" w:eastAsia="Times New Roman" w:hAnsiTheme="minorHAnsi" w:cstheme="minorHAnsi"/>
          <w:sz w:val="19"/>
          <w:szCs w:val="19"/>
        </w:rPr>
        <w:t xml:space="preserve"> and supporting documents</w:t>
      </w:r>
      <w:r w:rsidRPr="00F7711F">
        <w:rPr>
          <w:rFonts w:asciiTheme="minorHAnsi" w:eastAsia="Times New Roman" w:hAnsiTheme="minorHAnsi" w:cstheme="minorHAnsi"/>
          <w:sz w:val="19"/>
          <w:szCs w:val="19"/>
        </w:rPr>
        <w:t xml:space="preserve"> necessary for continued contract eligibility</w:t>
      </w:r>
      <w:r w:rsidR="00937CF2" w:rsidRPr="00F7711F">
        <w:rPr>
          <w:rFonts w:asciiTheme="minorHAnsi" w:eastAsia="Times New Roman" w:hAnsiTheme="minorHAnsi" w:cstheme="minorHAnsi"/>
          <w:sz w:val="19"/>
          <w:szCs w:val="19"/>
        </w:rPr>
        <w:t xml:space="preserve">. </w:t>
      </w:r>
    </w:p>
    <w:p w14:paraId="74B524A9" w14:textId="3B63C196" w:rsidR="00853EF9" w:rsidRPr="00F7711F" w:rsidRDefault="00853EF9" w:rsidP="00853EF9">
      <w:pPr>
        <w:pStyle w:val="ListParagraph"/>
        <w:numPr>
          <w:ilvl w:val="0"/>
          <w:numId w:val="1"/>
        </w:numPr>
        <w:tabs>
          <w:tab w:val="left" w:pos="820"/>
        </w:tabs>
        <w:ind w:right="1191"/>
        <w:rPr>
          <w:rFonts w:asciiTheme="minorHAnsi" w:hAnsiTheme="minorHAnsi" w:cstheme="minorHAnsi"/>
          <w:sz w:val="19"/>
          <w:szCs w:val="19"/>
        </w:rPr>
      </w:pPr>
      <w:r w:rsidRPr="00F7711F">
        <w:rPr>
          <w:rFonts w:asciiTheme="minorHAnsi" w:hAnsiTheme="minorHAnsi" w:cstheme="minorHAnsi"/>
          <w:sz w:val="19"/>
          <w:szCs w:val="19"/>
        </w:rPr>
        <w:t>Issue or assist</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progressive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corrective</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action</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in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response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2"/>
          <w:sz w:val="19"/>
          <w:szCs w:val="19"/>
        </w:rPr>
        <w:t xml:space="preserve"> </w:t>
      </w:r>
      <w:r w:rsidRPr="00F7711F">
        <w:rPr>
          <w:rFonts w:asciiTheme="minorHAnsi" w:hAnsiTheme="minorHAnsi" w:cstheme="minorHAnsi"/>
          <w:sz w:val="19"/>
          <w:szCs w:val="19"/>
        </w:rPr>
        <w:t>noncompliance</w:t>
      </w:r>
      <w:r w:rsidRPr="00F7711F">
        <w:rPr>
          <w:rFonts w:asciiTheme="minorHAnsi" w:hAnsiTheme="minorHAnsi" w:cstheme="minorHAnsi"/>
          <w:spacing w:val="-2"/>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certain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provider responsibilities outlined in the contracts.</w:t>
      </w:r>
    </w:p>
    <w:p w14:paraId="748674CB" w14:textId="4B761349" w:rsidR="00853EF9" w:rsidRPr="00F7711F" w:rsidRDefault="0060319A" w:rsidP="0060319A">
      <w:pPr>
        <w:pStyle w:val="ListParagraph"/>
        <w:numPr>
          <w:ilvl w:val="0"/>
          <w:numId w:val="1"/>
        </w:numPr>
        <w:tabs>
          <w:tab w:val="left" w:pos="820"/>
        </w:tabs>
        <w:ind w:right="1191"/>
        <w:rPr>
          <w:rFonts w:asciiTheme="minorHAnsi" w:hAnsiTheme="minorHAnsi" w:cstheme="minorHAnsi"/>
          <w:sz w:val="19"/>
          <w:szCs w:val="19"/>
        </w:rPr>
      </w:pPr>
      <w:r w:rsidRPr="00F7711F">
        <w:rPr>
          <w:rFonts w:asciiTheme="minorHAnsi" w:hAnsiTheme="minorHAnsi" w:cstheme="minorHAnsi"/>
          <w:sz w:val="19"/>
          <w:szCs w:val="19"/>
        </w:rPr>
        <w:t>Maintain a professional demeanor in all interactions with providers, ELC</w:t>
      </w:r>
      <w:r w:rsidR="00CC7EA7" w:rsidRPr="00F7711F">
        <w:rPr>
          <w:rFonts w:asciiTheme="minorHAnsi" w:hAnsiTheme="minorHAnsi" w:cstheme="minorHAnsi"/>
          <w:sz w:val="19"/>
          <w:szCs w:val="19"/>
        </w:rPr>
        <w:t>AC</w:t>
      </w:r>
      <w:r w:rsidRPr="00F7711F">
        <w:rPr>
          <w:rFonts w:asciiTheme="minorHAnsi" w:hAnsiTheme="minorHAnsi" w:cstheme="minorHAnsi"/>
          <w:sz w:val="19"/>
          <w:szCs w:val="19"/>
        </w:rPr>
        <w:t xml:space="preserve"> staff and community partners. This includes in-person interactions, online meetings, phone calls, and emails. </w:t>
      </w:r>
    </w:p>
    <w:p w14:paraId="6BB65C73" w14:textId="1A56A140" w:rsidR="00853EF9" w:rsidRPr="00F7711F" w:rsidRDefault="0060319A" w:rsidP="00853EF9">
      <w:pPr>
        <w:pStyle w:val="ListParagraph"/>
        <w:numPr>
          <w:ilvl w:val="0"/>
          <w:numId w:val="1"/>
        </w:numPr>
        <w:tabs>
          <w:tab w:val="left" w:pos="820"/>
        </w:tabs>
        <w:ind w:right="1191"/>
        <w:rPr>
          <w:rFonts w:asciiTheme="minorHAnsi" w:hAnsiTheme="minorHAnsi" w:cstheme="minorHAnsi"/>
          <w:sz w:val="19"/>
          <w:szCs w:val="19"/>
        </w:rPr>
      </w:pPr>
      <w:r w:rsidRPr="00F7711F">
        <w:rPr>
          <w:rFonts w:asciiTheme="minorHAnsi" w:hAnsiTheme="minorHAnsi" w:cstheme="minorHAnsi"/>
          <w:sz w:val="19"/>
          <w:szCs w:val="19"/>
        </w:rPr>
        <w:t xml:space="preserve">Maintain accurate records </w:t>
      </w:r>
      <w:r w:rsidR="00CC7EA7" w:rsidRPr="00F7711F">
        <w:rPr>
          <w:rFonts w:asciiTheme="minorHAnsi" w:hAnsiTheme="minorHAnsi" w:cstheme="minorHAnsi"/>
          <w:sz w:val="19"/>
          <w:szCs w:val="19"/>
        </w:rPr>
        <w:t>of</w:t>
      </w:r>
      <w:r w:rsidRPr="00F7711F">
        <w:rPr>
          <w:rFonts w:asciiTheme="minorHAnsi" w:hAnsiTheme="minorHAnsi" w:cstheme="minorHAnsi"/>
          <w:sz w:val="19"/>
          <w:szCs w:val="19"/>
        </w:rPr>
        <w:t xml:space="preserve"> </w:t>
      </w:r>
      <w:r w:rsidR="00B52CDA" w:rsidRPr="00F7711F">
        <w:rPr>
          <w:rFonts w:asciiTheme="minorHAnsi" w:hAnsiTheme="minorHAnsi" w:cstheme="minorHAnsi"/>
          <w:sz w:val="19"/>
          <w:szCs w:val="19"/>
        </w:rPr>
        <w:t xml:space="preserve">your </w:t>
      </w:r>
      <w:r w:rsidR="00741356" w:rsidRPr="00F7711F">
        <w:rPr>
          <w:rFonts w:asciiTheme="minorHAnsi" w:hAnsiTheme="minorHAnsi" w:cstheme="minorHAnsi"/>
          <w:sz w:val="19"/>
          <w:szCs w:val="19"/>
        </w:rPr>
        <w:t xml:space="preserve">provider </w:t>
      </w:r>
      <w:r w:rsidRPr="00F7711F">
        <w:rPr>
          <w:rFonts w:asciiTheme="minorHAnsi" w:hAnsiTheme="minorHAnsi" w:cstheme="minorHAnsi"/>
          <w:sz w:val="19"/>
          <w:szCs w:val="19"/>
        </w:rPr>
        <w:t xml:space="preserve">contract responsibilities </w:t>
      </w:r>
      <w:r w:rsidR="00B52CDA" w:rsidRPr="00F7711F">
        <w:rPr>
          <w:rFonts w:asciiTheme="minorHAnsi" w:hAnsiTheme="minorHAnsi" w:cstheme="minorHAnsi"/>
          <w:sz w:val="19"/>
          <w:szCs w:val="19"/>
        </w:rPr>
        <w:t xml:space="preserve">and respond to your team/partners </w:t>
      </w:r>
      <w:r w:rsidRPr="00F7711F">
        <w:rPr>
          <w:rFonts w:asciiTheme="minorHAnsi" w:hAnsiTheme="minorHAnsi" w:cstheme="minorHAnsi"/>
          <w:sz w:val="19"/>
          <w:szCs w:val="19"/>
        </w:rPr>
        <w:t>in a timely manner. This involves emailing, calling, filing, inputting data</w:t>
      </w:r>
      <w:r w:rsidR="00B52CDA" w:rsidRPr="00F7711F">
        <w:rPr>
          <w:rFonts w:asciiTheme="minorHAnsi" w:hAnsiTheme="minorHAnsi" w:cstheme="minorHAnsi"/>
          <w:sz w:val="19"/>
          <w:szCs w:val="19"/>
        </w:rPr>
        <w:t xml:space="preserve"> into Excel and Outlook</w:t>
      </w:r>
      <w:r w:rsidR="00741356" w:rsidRPr="00F7711F">
        <w:rPr>
          <w:rFonts w:asciiTheme="minorHAnsi" w:hAnsiTheme="minorHAnsi" w:cstheme="minorHAnsi"/>
          <w:sz w:val="19"/>
          <w:szCs w:val="19"/>
        </w:rPr>
        <w:t xml:space="preserve">, charging </w:t>
      </w:r>
      <w:r w:rsidR="00B52CDA" w:rsidRPr="00F7711F">
        <w:rPr>
          <w:rFonts w:asciiTheme="minorHAnsi" w:hAnsiTheme="minorHAnsi" w:cstheme="minorHAnsi"/>
          <w:sz w:val="19"/>
          <w:szCs w:val="19"/>
        </w:rPr>
        <w:t xml:space="preserve">EFS Mod </w:t>
      </w:r>
      <w:r w:rsidR="00741356" w:rsidRPr="00F7711F">
        <w:rPr>
          <w:rFonts w:asciiTheme="minorHAnsi" w:hAnsiTheme="minorHAnsi" w:cstheme="minorHAnsi"/>
          <w:sz w:val="19"/>
          <w:szCs w:val="19"/>
        </w:rPr>
        <w:t>statuses</w:t>
      </w:r>
      <w:r w:rsidRPr="00F7711F">
        <w:rPr>
          <w:rFonts w:asciiTheme="minorHAnsi" w:hAnsiTheme="minorHAnsi" w:cstheme="minorHAnsi"/>
          <w:sz w:val="19"/>
          <w:szCs w:val="19"/>
        </w:rPr>
        <w:t xml:space="preserve">, etc. </w:t>
      </w:r>
    </w:p>
    <w:bookmarkEnd w:id="4"/>
    <w:p w14:paraId="3EB39227" w14:textId="298DC059" w:rsidR="008F2457" w:rsidRPr="00F7711F" w:rsidRDefault="000438C4" w:rsidP="00F7711F">
      <w:pPr>
        <w:pStyle w:val="ListParagraph"/>
        <w:numPr>
          <w:ilvl w:val="0"/>
          <w:numId w:val="1"/>
        </w:numPr>
        <w:tabs>
          <w:tab w:val="left" w:pos="820"/>
        </w:tabs>
        <w:ind w:right="1191"/>
        <w:rPr>
          <w:rFonts w:asciiTheme="minorHAnsi" w:hAnsiTheme="minorHAnsi" w:cstheme="minorHAnsi"/>
          <w:sz w:val="19"/>
          <w:szCs w:val="19"/>
        </w:rPr>
      </w:pPr>
      <w:r w:rsidRPr="00F7711F">
        <w:rPr>
          <w:rFonts w:asciiTheme="minorHAnsi" w:hAnsiTheme="minorHAnsi" w:cstheme="minorHAnsi"/>
          <w:sz w:val="19"/>
          <w:szCs w:val="19"/>
        </w:rPr>
        <w:t>Attend</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professional</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conferences,</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workgroups,</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trainings</w:t>
      </w:r>
      <w:r w:rsidRPr="00F7711F">
        <w:rPr>
          <w:rFonts w:asciiTheme="minorHAnsi" w:hAnsiTheme="minorHAnsi" w:cstheme="minorHAnsi"/>
          <w:spacing w:val="-1"/>
          <w:sz w:val="19"/>
          <w:szCs w:val="19"/>
        </w:rPr>
        <w:t xml:space="preserve"> </w:t>
      </w:r>
      <w:r w:rsidRPr="00F7711F">
        <w:rPr>
          <w:rFonts w:asciiTheme="minorHAnsi" w:hAnsiTheme="minorHAnsi" w:cstheme="minorHAnsi"/>
          <w:sz w:val="19"/>
          <w:szCs w:val="19"/>
        </w:rPr>
        <w:t>via</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phone</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call,</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online</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webinars,</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or</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 xml:space="preserve">offsite as </w:t>
      </w:r>
      <w:r w:rsidRPr="00F7711F">
        <w:rPr>
          <w:rFonts w:asciiTheme="minorHAnsi" w:hAnsiTheme="minorHAnsi" w:cstheme="minorHAnsi"/>
          <w:spacing w:val="-2"/>
          <w:sz w:val="19"/>
          <w:szCs w:val="19"/>
        </w:rPr>
        <w:t>assigned.</w:t>
      </w:r>
    </w:p>
    <w:p w14:paraId="2BCF9037" w14:textId="34EB3741" w:rsidR="00A30DB5" w:rsidRPr="00F7711F" w:rsidRDefault="000438C4">
      <w:pPr>
        <w:pStyle w:val="ListParagraph"/>
        <w:numPr>
          <w:ilvl w:val="0"/>
          <w:numId w:val="1"/>
        </w:numPr>
        <w:tabs>
          <w:tab w:val="left" w:pos="820"/>
        </w:tabs>
        <w:spacing w:line="255" w:lineRule="exact"/>
        <w:rPr>
          <w:rFonts w:asciiTheme="minorHAnsi" w:hAnsiTheme="minorHAnsi" w:cstheme="minorHAnsi"/>
          <w:sz w:val="19"/>
          <w:szCs w:val="19"/>
        </w:rPr>
      </w:pPr>
      <w:r w:rsidRPr="00F7711F">
        <w:rPr>
          <w:rFonts w:asciiTheme="minorHAnsi" w:hAnsiTheme="minorHAnsi" w:cstheme="minorHAnsi"/>
          <w:sz w:val="19"/>
          <w:szCs w:val="19"/>
        </w:rPr>
        <w:t>Participate</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support</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ELCAC</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projects</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as</w:t>
      </w:r>
      <w:r w:rsidRPr="00F7711F">
        <w:rPr>
          <w:rFonts w:asciiTheme="minorHAnsi" w:hAnsiTheme="minorHAnsi" w:cstheme="minorHAnsi"/>
          <w:spacing w:val="-6"/>
          <w:sz w:val="19"/>
          <w:szCs w:val="19"/>
        </w:rPr>
        <w:t xml:space="preserve"> </w:t>
      </w:r>
      <w:r w:rsidRPr="00F7711F">
        <w:rPr>
          <w:rFonts w:asciiTheme="minorHAnsi" w:hAnsiTheme="minorHAnsi" w:cstheme="minorHAnsi"/>
          <w:spacing w:val="-2"/>
          <w:sz w:val="19"/>
          <w:szCs w:val="19"/>
        </w:rPr>
        <w:t>identified.</w:t>
      </w:r>
    </w:p>
    <w:p w14:paraId="175D7A3B" w14:textId="56105C8E" w:rsidR="000438C4" w:rsidRPr="00F7711F" w:rsidRDefault="000438C4" w:rsidP="00B50D78">
      <w:pPr>
        <w:pStyle w:val="ListParagraph"/>
        <w:numPr>
          <w:ilvl w:val="0"/>
          <w:numId w:val="1"/>
        </w:numPr>
        <w:tabs>
          <w:tab w:val="left" w:pos="820"/>
        </w:tabs>
        <w:rPr>
          <w:rFonts w:asciiTheme="minorHAnsi" w:hAnsiTheme="minorHAnsi" w:cstheme="minorHAnsi"/>
          <w:sz w:val="19"/>
          <w:szCs w:val="19"/>
        </w:rPr>
      </w:pPr>
      <w:r w:rsidRPr="00F7711F">
        <w:rPr>
          <w:rFonts w:asciiTheme="minorHAnsi" w:hAnsiTheme="minorHAnsi" w:cstheme="minorHAnsi"/>
          <w:sz w:val="19"/>
          <w:szCs w:val="19"/>
        </w:rPr>
        <w:t>Other</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duties</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as</w:t>
      </w:r>
      <w:r w:rsidRPr="00F7711F">
        <w:rPr>
          <w:rFonts w:asciiTheme="minorHAnsi" w:hAnsiTheme="minorHAnsi" w:cstheme="minorHAnsi"/>
          <w:spacing w:val="-5"/>
          <w:sz w:val="19"/>
          <w:szCs w:val="19"/>
        </w:rPr>
        <w:t xml:space="preserve"> </w:t>
      </w:r>
      <w:r w:rsidRPr="00F7711F">
        <w:rPr>
          <w:rFonts w:asciiTheme="minorHAnsi" w:hAnsiTheme="minorHAnsi" w:cstheme="minorHAnsi"/>
          <w:spacing w:val="-2"/>
          <w:sz w:val="19"/>
          <w:szCs w:val="19"/>
        </w:rPr>
        <w:t>assigned.</w:t>
      </w:r>
    </w:p>
    <w:p w14:paraId="235770B2" w14:textId="77777777" w:rsidR="00A30DB5" w:rsidRPr="00F7711F" w:rsidRDefault="00A30DB5">
      <w:pPr>
        <w:pStyle w:val="BodyText"/>
        <w:spacing w:before="114"/>
        <w:rPr>
          <w:rFonts w:asciiTheme="minorHAnsi" w:hAnsiTheme="minorHAnsi" w:cstheme="minorHAnsi"/>
          <w:sz w:val="19"/>
          <w:szCs w:val="19"/>
        </w:rPr>
      </w:pPr>
    </w:p>
    <w:p w14:paraId="6C8B1A1A" w14:textId="77777777" w:rsidR="00A30DB5" w:rsidRPr="00F7711F" w:rsidRDefault="000438C4">
      <w:pPr>
        <w:pStyle w:val="Heading1"/>
        <w:spacing w:before="1"/>
        <w:rPr>
          <w:rFonts w:asciiTheme="minorHAnsi" w:hAnsiTheme="minorHAnsi" w:cstheme="minorHAnsi"/>
          <w:sz w:val="19"/>
          <w:szCs w:val="19"/>
        </w:rPr>
      </w:pPr>
      <w:r w:rsidRPr="00F7711F">
        <w:rPr>
          <w:rFonts w:asciiTheme="minorHAnsi" w:hAnsiTheme="minorHAnsi" w:cstheme="minorHAnsi"/>
          <w:sz w:val="19"/>
          <w:szCs w:val="19"/>
        </w:rPr>
        <w:t>OTHER</w:t>
      </w:r>
      <w:r w:rsidRPr="00F7711F">
        <w:rPr>
          <w:rFonts w:asciiTheme="minorHAnsi" w:hAnsiTheme="minorHAnsi" w:cstheme="minorHAnsi"/>
          <w:spacing w:val="-7"/>
          <w:sz w:val="19"/>
          <w:szCs w:val="19"/>
        </w:rPr>
        <w:t xml:space="preserve"> </w:t>
      </w:r>
      <w:r w:rsidRPr="00F7711F">
        <w:rPr>
          <w:rFonts w:asciiTheme="minorHAnsi" w:hAnsiTheme="minorHAnsi" w:cstheme="minorHAnsi"/>
          <w:spacing w:val="-2"/>
          <w:sz w:val="19"/>
          <w:szCs w:val="19"/>
        </w:rPr>
        <w:t>REQUIREMENTS:</w:t>
      </w:r>
    </w:p>
    <w:p w14:paraId="2F75558D" w14:textId="77777777" w:rsidR="00A30DB5" w:rsidRPr="00F7711F" w:rsidRDefault="00A30DB5">
      <w:pPr>
        <w:pStyle w:val="BodyText"/>
        <w:spacing w:before="5"/>
        <w:rPr>
          <w:rFonts w:asciiTheme="minorHAnsi" w:hAnsiTheme="minorHAnsi" w:cstheme="minorHAnsi"/>
          <w:b/>
          <w:sz w:val="19"/>
          <w:szCs w:val="19"/>
        </w:rPr>
      </w:pPr>
    </w:p>
    <w:p w14:paraId="435FD0AC" w14:textId="77777777" w:rsidR="00A30DB5" w:rsidRPr="00F7711F" w:rsidRDefault="000438C4">
      <w:pPr>
        <w:pStyle w:val="ListParagraph"/>
        <w:numPr>
          <w:ilvl w:val="1"/>
          <w:numId w:val="1"/>
        </w:numPr>
        <w:tabs>
          <w:tab w:val="left" w:pos="935"/>
        </w:tabs>
        <w:ind w:right="178" w:hanging="360"/>
        <w:jc w:val="both"/>
        <w:rPr>
          <w:rFonts w:asciiTheme="minorHAnsi" w:hAnsiTheme="minorHAnsi" w:cstheme="minorHAnsi"/>
          <w:sz w:val="19"/>
          <w:szCs w:val="19"/>
        </w:rPr>
      </w:pPr>
      <w:r w:rsidRPr="00F7711F">
        <w:rPr>
          <w:rFonts w:asciiTheme="minorHAnsi" w:hAnsiTheme="minorHAnsi" w:cstheme="minorHAnsi"/>
          <w:sz w:val="19"/>
          <w:szCs w:val="19"/>
        </w:rPr>
        <w:t>Must possess a valid Florida driver’s license, good driving record, reliable transportation and current automobile liability insurance policy and be willing to travel to all areas of Alachua County to perform required</w:t>
      </w:r>
      <w:r w:rsidRPr="00F7711F">
        <w:rPr>
          <w:rFonts w:asciiTheme="minorHAnsi" w:hAnsiTheme="minorHAnsi" w:cstheme="minorHAnsi"/>
          <w:spacing w:val="-1"/>
          <w:sz w:val="19"/>
          <w:szCs w:val="19"/>
        </w:rPr>
        <w:t xml:space="preserve"> </w:t>
      </w:r>
      <w:r w:rsidRPr="00F7711F">
        <w:rPr>
          <w:rFonts w:asciiTheme="minorHAnsi" w:hAnsiTheme="minorHAnsi" w:cstheme="minorHAnsi"/>
          <w:sz w:val="19"/>
          <w:szCs w:val="19"/>
        </w:rPr>
        <w:t>tasks.</w:t>
      </w:r>
    </w:p>
    <w:p w14:paraId="36D96918" w14:textId="5218E0DC" w:rsidR="00A30DB5" w:rsidRPr="00F7711F" w:rsidRDefault="000438C4" w:rsidP="00AC58CE">
      <w:pPr>
        <w:pStyle w:val="ListParagraph"/>
        <w:numPr>
          <w:ilvl w:val="0"/>
          <w:numId w:val="1"/>
        </w:numPr>
        <w:tabs>
          <w:tab w:val="left" w:pos="935"/>
          <w:tab w:val="left" w:pos="937"/>
        </w:tabs>
        <w:spacing w:before="49"/>
        <w:ind w:left="936" w:right="173"/>
        <w:jc w:val="both"/>
        <w:rPr>
          <w:rFonts w:asciiTheme="minorHAnsi" w:hAnsiTheme="minorHAnsi" w:cstheme="minorHAnsi"/>
          <w:sz w:val="19"/>
          <w:szCs w:val="19"/>
        </w:rPr>
      </w:pPr>
      <w:r w:rsidRPr="00F7711F">
        <w:rPr>
          <w:rFonts w:asciiTheme="minorHAnsi" w:hAnsiTheme="minorHAnsi" w:cstheme="minorHAnsi"/>
          <w:sz w:val="19"/>
          <w:szCs w:val="19"/>
        </w:rPr>
        <w:t xml:space="preserve">ELCAC considers all employee positions as </w:t>
      </w:r>
      <w:r w:rsidRPr="00F7711F">
        <w:rPr>
          <w:rFonts w:asciiTheme="minorHAnsi" w:hAnsiTheme="minorHAnsi" w:cstheme="minorHAnsi"/>
          <w:i/>
          <w:sz w:val="19"/>
          <w:szCs w:val="19"/>
        </w:rPr>
        <w:t xml:space="preserve">Positions of Special Trust </w:t>
      </w:r>
      <w:r w:rsidRPr="00F7711F">
        <w:rPr>
          <w:rFonts w:asciiTheme="minorHAnsi" w:hAnsiTheme="minorHAnsi" w:cstheme="minorHAnsi"/>
          <w:sz w:val="19"/>
          <w:szCs w:val="19"/>
        </w:rPr>
        <w:t>according to 110.1127 F.S. It is likely</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that</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any</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employee</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at</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one</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time</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or</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another</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will</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come</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into</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contact</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children</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for</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15</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hours</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or more a week or have access to confidential information. The selected candidate will be required to</w:t>
      </w:r>
      <w:r w:rsidR="00AC58CE" w:rsidRPr="00F7711F">
        <w:rPr>
          <w:rFonts w:asciiTheme="minorHAnsi" w:hAnsiTheme="minorHAnsi" w:cstheme="minorHAnsi"/>
          <w:sz w:val="19"/>
          <w:szCs w:val="19"/>
        </w:rPr>
        <w:t xml:space="preserve"> </w:t>
      </w:r>
      <w:r w:rsidRPr="00F7711F">
        <w:rPr>
          <w:rFonts w:asciiTheme="minorHAnsi" w:hAnsiTheme="minorHAnsi" w:cstheme="minorHAnsi"/>
          <w:sz w:val="19"/>
          <w:szCs w:val="19"/>
        </w:rPr>
        <w:t>submit</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pass</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Level</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II</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background</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screening</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pre-employment</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drug</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screen</w:t>
      </w:r>
      <w:r w:rsidRPr="00F7711F">
        <w:rPr>
          <w:rFonts w:asciiTheme="minorHAnsi" w:hAnsiTheme="minorHAnsi" w:cstheme="minorHAnsi"/>
          <w:spacing w:val="-6"/>
          <w:sz w:val="19"/>
          <w:szCs w:val="19"/>
        </w:rPr>
        <w:t xml:space="preserve"> </w:t>
      </w:r>
      <w:r w:rsidRPr="00F7711F">
        <w:rPr>
          <w:rFonts w:asciiTheme="minorHAnsi" w:hAnsiTheme="minorHAnsi" w:cstheme="minorHAnsi"/>
          <w:spacing w:val="-2"/>
          <w:sz w:val="19"/>
          <w:szCs w:val="19"/>
        </w:rPr>
        <w:t>prior</w:t>
      </w:r>
    </w:p>
    <w:p w14:paraId="4DA187AC" w14:textId="4949164B" w:rsidR="00A30DB5" w:rsidRPr="00F7711F" w:rsidRDefault="00AC58CE" w:rsidP="00AC58CE">
      <w:pPr>
        <w:pStyle w:val="BodyText"/>
        <w:ind w:left="936" w:right="173" w:hanging="360"/>
        <w:jc w:val="both"/>
        <w:rPr>
          <w:rFonts w:asciiTheme="minorHAnsi" w:hAnsiTheme="minorHAnsi" w:cstheme="minorHAnsi"/>
          <w:sz w:val="19"/>
          <w:szCs w:val="19"/>
        </w:rPr>
      </w:pPr>
      <w:r w:rsidRPr="00F7711F">
        <w:rPr>
          <w:rFonts w:asciiTheme="minorHAnsi" w:hAnsiTheme="minorHAnsi" w:cstheme="minorHAnsi"/>
          <w:sz w:val="19"/>
          <w:szCs w:val="19"/>
        </w:rPr>
        <w:t xml:space="preserve">        </w:t>
      </w:r>
      <w:r w:rsidR="000438C4" w:rsidRPr="00F7711F">
        <w:rPr>
          <w:rFonts w:asciiTheme="minorHAnsi" w:hAnsiTheme="minorHAnsi" w:cstheme="minorHAnsi"/>
          <w:sz w:val="19"/>
          <w:szCs w:val="19"/>
        </w:rPr>
        <w:t>to</w:t>
      </w:r>
      <w:r w:rsidR="000438C4" w:rsidRPr="00F7711F">
        <w:rPr>
          <w:rFonts w:asciiTheme="minorHAnsi" w:hAnsiTheme="minorHAnsi" w:cstheme="minorHAnsi"/>
          <w:spacing w:val="-6"/>
          <w:sz w:val="19"/>
          <w:szCs w:val="19"/>
        </w:rPr>
        <w:t xml:space="preserve"> </w:t>
      </w:r>
      <w:r w:rsidR="000438C4" w:rsidRPr="00F7711F">
        <w:rPr>
          <w:rFonts w:asciiTheme="minorHAnsi" w:hAnsiTheme="minorHAnsi" w:cstheme="minorHAnsi"/>
          <w:sz w:val="19"/>
          <w:szCs w:val="19"/>
        </w:rPr>
        <w:t>their</w:t>
      </w:r>
      <w:r w:rsidR="000438C4" w:rsidRPr="00F7711F">
        <w:rPr>
          <w:rFonts w:asciiTheme="minorHAnsi" w:hAnsiTheme="minorHAnsi" w:cstheme="minorHAnsi"/>
          <w:spacing w:val="-4"/>
          <w:sz w:val="19"/>
          <w:szCs w:val="19"/>
        </w:rPr>
        <w:t xml:space="preserve"> </w:t>
      </w:r>
      <w:r w:rsidR="000438C4" w:rsidRPr="00F7711F">
        <w:rPr>
          <w:rFonts w:asciiTheme="minorHAnsi" w:hAnsiTheme="minorHAnsi" w:cstheme="minorHAnsi"/>
          <w:sz w:val="19"/>
          <w:szCs w:val="19"/>
        </w:rPr>
        <w:t>date</w:t>
      </w:r>
      <w:r w:rsidR="000438C4" w:rsidRPr="00F7711F">
        <w:rPr>
          <w:rFonts w:asciiTheme="minorHAnsi" w:hAnsiTheme="minorHAnsi" w:cstheme="minorHAnsi"/>
          <w:spacing w:val="-4"/>
          <w:sz w:val="19"/>
          <w:szCs w:val="19"/>
        </w:rPr>
        <w:t xml:space="preserve"> </w:t>
      </w:r>
      <w:r w:rsidR="000438C4" w:rsidRPr="00F7711F">
        <w:rPr>
          <w:rFonts w:asciiTheme="minorHAnsi" w:hAnsiTheme="minorHAnsi" w:cstheme="minorHAnsi"/>
          <w:sz w:val="19"/>
          <w:szCs w:val="19"/>
        </w:rPr>
        <w:t>of</w:t>
      </w:r>
      <w:r w:rsidR="000438C4" w:rsidRPr="00F7711F">
        <w:rPr>
          <w:rFonts w:asciiTheme="minorHAnsi" w:hAnsiTheme="minorHAnsi" w:cstheme="minorHAnsi"/>
          <w:spacing w:val="-19"/>
          <w:sz w:val="19"/>
          <w:szCs w:val="19"/>
        </w:rPr>
        <w:t xml:space="preserve"> </w:t>
      </w:r>
      <w:r w:rsidR="000438C4" w:rsidRPr="00F7711F">
        <w:rPr>
          <w:rFonts w:asciiTheme="minorHAnsi" w:hAnsiTheme="minorHAnsi" w:cstheme="minorHAnsi"/>
          <w:spacing w:val="-4"/>
          <w:sz w:val="19"/>
          <w:szCs w:val="19"/>
        </w:rPr>
        <w:t>hire.</w:t>
      </w:r>
    </w:p>
    <w:p w14:paraId="48DEB60A" w14:textId="77777777" w:rsidR="00A30DB5" w:rsidRPr="00F7711F" w:rsidRDefault="000438C4">
      <w:pPr>
        <w:pStyle w:val="Heading1"/>
        <w:spacing w:line="244" w:lineRule="exact"/>
        <w:rPr>
          <w:rFonts w:asciiTheme="minorHAnsi" w:hAnsiTheme="minorHAnsi" w:cstheme="minorHAnsi"/>
          <w:sz w:val="19"/>
          <w:szCs w:val="19"/>
        </w:rPr>
      </w:pPr>
      <w:r w:rsidRPr="00F7711F">
        <w:rPr>
          <w:rFonts w:asciiTheme="minorHAnsi" w:hAnsiTheme="minorHAnsi" w:cstheme="minorHAnsi"/>
          <w:sz w:val="19"/>
          <w:szCs w:val="19"/>
        </w:rPr>
        <w:t>PROFESSIONAL</w:t>
      </w:r>
      <w:r w:rsidRPr="00F7711F">
        <w:rPr>
          <w:rFonts w:asciiTheme="minorHAnsi" w:hAnsiTheme="minorHAnsi" w:cstheme="minorHAnsi"/>
          <w:spacing w:val="-9"/>
          <w:sz w:val="19"/>
          <w:szCs w:val="19"/>
        </w:rPr>
        <w:t xml:space="preserve"> </w:t>
      </w:r>
      <w:r w:rsidRPr="00F7711F">
        <w:rPr>
          <w:rFonts w:asciiTheme="minorHAnsi" w:hAnsiTheme="minorHAnsi" w:cstheme="minorHAnsi"/>
          <w:sz w:val="19"/>
          <w:szCs w:val="19"/>
        </w:rPr>
        <w:t>CONDUCT</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EXPECTED</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FROM</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ALL</w:t>
      </w:r>
      <w:r w:rsidRPr="00F7711F">
        <w:rPr>
          <w:rFonts w:asciiTheme="minorHAnsi" w:hAnsiTheme="minorHAnsi" w:cstheme="minorHAnsi"/>
          <w:spacing w:val="-8"/>
          <w:sz w:val="19"/>
          <w:szCs w:val="19"/>
        </w:rPr>
        <w:t xml:space="preserve"> </w:t>
      </w:r>
      <w:r w:rsidRPr="00F7711F">
        <w:rPr>
          <w:rFonts w:asciiTheme="minorHAnsi" w:hAnsiTheme="minorHAnsi" w:cstheme="minorHAnsi"/>
          <w:spacing w:val="-2"/>
          <w:sz w:val="19"/>
          <w:szCs w:val="19"/>
        </w:rPr>
        <w:t>EMPLOYEES:</w:t>
      </w:r>
    </w:p>
    <w:p w14:paraId="22FA6E55" w14:textId="77777777" w:rsidR="00A30DB5" w:rsidRPr="00F7711F" w:rsidRDefault="000438C4">
      <w:pPr>
        <w:pStyle w:val="ListParagraph"/>
        <w:numPr>
          <w:ilvl w:val="1"/>
          <w:numId w:val="1"/>
        </w:numPr>
        <w:tabs>
          <w:tab w:val="left" w:pos="937"/>
        </w:tabs>
        <w:ind w:left="937" w:hanging="362"/>
        <w:rPr>
          <w:rFonts w:asciiTheme="minorHAnsi" w:hAnsiTheme="minorHAnsi" w:cstheme="minorHAnsi"/>
          <w:sz w:val="19"/>
          <w:szCs w:val="19"/>
        </w:rPr>
      </w:pPr>
      <w:r w:rsidRPr="00F7711F">
        <w:rPr>
          <w:rFonts w:asciiTheme="minorHAnsi" w:hAnsiTheme="minorHAnsi" w:cstheme="minorHAnsi"/>
          <w:sz w:val="19"/>
          <w:szCs w:val="19"/>
        </w:rPr>
        <w:t>Adhere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policies</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procedures</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Coalition</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its</w:t>
      </w:r>
      <w:r w:rsidRPr="00F7711F">
        <w:rPr>
          <w:rFonts w:asciiTheme="minorHAnsi" w:hAnsiTheme="minorHAnsi" w:cstheme="minorHAnsi"/>
          <w:spacing w:val="-3"/>
          <w:sz w:val="19"/>
          <w:szCs w:val="19"/>
        </w:rPr>
        <w:t xml:space="preserve"> </w:t>
      </w:r>
      <w:r w:rsidRPr="00F7711F">
        <w:rPr>
          <w:rFonts w:asciiTheme="minorHAnsi" w:hAnsiTheme="minorHAnsi" w:cstheme="minorHAnsi"/>
          <w:spacing w:val="-2"/>
          <w:sz w:val="19"/>
          <w:szCs w:val="19"/>
        </w:rPr>
        <w:t>Departments.</w:t>
      </w:r>
    </w:p>
    <w:p w14:paraId="7C677E67" w14:textId="77777777" w:rsidR="00A30DB5" w:rsidRPr="00F7711F" w:rsidRDefault="000438C4">
      <w:pPr>
        <w:pStyle w:val="ListParagraph"/>
        <w:numPr>
          <w:ilvl w:val="1"/>
          <w:numId w:val="1"/>
        </w:numPr>
        <w:tabs>
          <w:tab w:val="left" w:pos="937"/>
        </w:tabs>
        <w:spacing w:before="2"/>
        <w:ind w:left="937" w:hanging="362"/>
        <w:rPr>
          <w:rFonts w:asciiTheme="minorHAnsi" w:hAnsiTheme="minorHAnsi" w:cstheme="minorHAnsi"/>
          <w:sz w:val="19"/>
          <w:szCs w:val="19"/>
        </w:rPr>
      </w:pPr>
      <w:r w:rsidRPr="00F7711F">
        <w:rPr>
          <w:rFonts w:asciiTheme="minorHAnsi" w:hAnsiTheme="minorHAnsi" w:cstheme="minorHAnsi"/>
          <w:sz w:val="19"/>
          <w:szCs w:val="19"/>
        </w:rPr>
        <w:t>Maintain</w:t>
      </w:r>
      <w:r w:rsidRPr="00F7711F">
        <w:rPr>
          <w:rFonts w:asciiTheme="minorHAnsi" w:hAnsiTheme="minorHAnsi" w:cstheme="minorHAnsi"/>
          <w:spacing w:val="-12"/>
          <w:sz w:val="19"/>
          <w:szCs w:val="19"/>
        </w:rPr>
        <w:t xml:space="preserve"> </w:t>
      </w:r>
      <w:r w:rsidRPr="00F7711F">
        <w:rPr>
          <w:rFonts w:asciiTheme="minorHAnsi" w:hAnsiTheme="minorHAnsi" w:cstheme="minorHAnsi"/>
          <w:sz w:val="19"/>
          <w:szCs w:val="19"/>
        </w:rPr>
        <w:t>high</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levels</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confidentiality</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13"/>
          <w:sz w:val="19"/>
          <w:szCs w:val="19"/>
        </w:rPr>
        <w:t xml:space="preserve"> </w:t>
      </w:r>
      <w:r w:rsidRPr="00F7711F">
        <w:rPr>
          <w:rFonts w:asciiTheme="minorHAnsi" w:hAnsiTheme="minorHAnsi" w:cstheme="minorHAnsi"/>
          <w:spacing w:val="-2"/>
          <w:sz w:val="19"/>
          <w:szCs w:val="19"/>
        </w:rPr>
        <w:t>discretion.</w:t>
      </w:r>
    </w:p>
    <w:p w14:paraId="29693938" w14:textId="77777777" w:rsidR="00A30DB5" w:rsidRPr="00F7711F" w:rsidRDefault="000438C4">
      <w:pPr>
        <w:pStyle w:val="ListParagraph"/>
        <w:numPr>
          <w:ilvl w:val="1"/>
          <w:numId w:val="1"/>
        </w:numPr>
        <w:tabs>
          <w:tab w:val="left" w:pos="937"/>
        </w:tabs>
        <w:spacing w:before="14"/>
        <w:ind w:left="937" w:hanging="362"/>
        <w:rPr>
          <w:rFonts w:asciiTheme="minorHAnsi" w:hAnsiTheme="minorHAnsi" w:cstheme="minorHAnsi"/>
          <w:sz w:val="19"/>
          <w:szCs w:val="19"/>
        </w:rPr>
      </w:pPr>
      <w:r w:rsidRPr="00F7711F">
        <w:rPr>
          <w:rFonts w:asciiTheme="minorHAnsi" w:hAnsiTheme="minorHAnsi" w:cstheme="minorHAnsi"/>
          <w:sz w:val="19"/>
          <w:szCs w:val="19"/>
        </w:rPr>
        <w:t>Attend</w:t>
      </w:r>
      <w:r w:rsidRPr="00F7711F">
        <w:rPr>
          <w:rFonts w:asciiTheme="minorHAnsi" w:hAnsiTheme="minorHAnsi" w:cstheme="minorHAnsi"/>
          <w:spacing w:val="-12"/>
          <w:sz w:val="19"/>
          <w:szCs w:val="19"/>
        </w:rPr>
        <w:t xml:space="preserve"> </w:t>
      </w:r>
      <w:r w:rsidRPr="00F7711F">
        <w:rPr>
          <w:rFonts w:asciiTheme="minorHAnsi" w:hAnsiTheme="minorHAnsi" w:cstheme="minorHAnsi"/>
          <w:sz w:val="19"/>
          <w:szCs w:val="19"/>
        </w:rPr>
        <w:t>work</w:t>
      </w:r>
      <w:r w:rsidRPr="00F7711F">
        <w:rPr>
          <w:rFonts w:asciiTheme="minorHAnsi" w:hAnsiTheme="minorHAnsi" w:cstheme="minorHAnsi"/>
          <w:spacing w:val="-11"/>
          <w:sz w:val="19"/>
          <w:szCs w:val="19"/>
        </w:rPr>
        <w:t xml:space="preserve"> </w:t>
      </w:r>
      <w:r w:rsidRPr="00F7711F">
        <w:rPr>
          <w:rFonts w:asciiTheme="minorHAnsi" w:hAnsiTheme="minorHAnsi" w:cstheme="minorHAnsi"/>
          <w:sz w:val="19"/>
          <w:szCs w:val="19"/>
        </w:rPr>
        <w:t>consistently</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according</w:t>
      </w:r>
      <w:r w:rsidRPr="00F7711F">
        <w:rPr>
          <w:rFonts w:asciiTheme="minorHAnsi" w:hAnsiTheme="minorHAnsi" w:cstheme="minorHAnsi"/>
          <w:spacing w:val="-9"/>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9"/>
          <w:sz w:val="19"/>
          <w:szCs w:val="19"/>
        </w:rPr>
        <w:t xml:space="preserve"> </w:t>
      </w:r>
      <w:r w:rsidRPr="00F7711F">
        <w:rPr>
          <w:rFonts w:asciiTheme="minorHAnsi" w:hAnsiTheme="minorHAnsi" w:cstheme="minorHAnsi"/>
          <w:sz w:val="19"/>
          <w:szCs w:val="19"/>
        </w:rPr>
        <w:t>Coalition</w:t>
      </w:r>
      <w:r w:rsidRPr="00F7711F">
        <w:rPr>
          <w:rFonts w:asciiTheme="minorHAnsi" w:hAnsiTheme="minorHAnsi" w:cstheme="minorHAnsi"/>
          <w:spacing w:val="-17"/>
          <w:sz w:val="19"/>
          <w:szCs w:val="19"/>
        </w:rPr>
        <w:t xml:space="preserve"> </w:t>
      </w:r>
      <w:r w:rsidRPr="00F7711F">
        <w:rPr>
          <w:rFonts w:asciiTheme="minorHAnsi" w:hAnsiTheme="minorHAnsi" w:cstheme="minorHAnsi"/>
          <w:spacing w:val="-2"/>
          <w:sz w:val="19"/>
          <w:szCs w:val="19"/>
        </w:rPr>
        <w:t>policy.</w:t>
      </w:r>
    </w:p>
    <w:p w14:paraId="44C4E04D" w14:textId="77777777" w:rsidR="00A30DB5" w:rsidRPr="00F7711F" w:rsidRDefault="000438C4">
      <w:pPr>
        <w:pStyle w:val="ListParagraph"/>
        <w:numPr>
          <w:ilvl w:val="1"/>
          <w:numId w:val="1"/>
        </w:numPr>
        <w:tabs>
          <w:tab w:val="left" w:pos="937"/>
        </w:tabs>
        <w:spacing w:before="14"/>
        <w:ind w:left="937" w:hanging="362"/>
        <w:rPr>
          <w:rFonts w:asciiTheme="minorHAnsi" w:hAnsiTheme="minorHAnsi" w:cstheme="minorHAnsi"/>
          <w:sz w:val="19"/>
          <w:szCs w:val="19"/>
        </w:rPr>
      </w:pPr>
      <w:r w:rsidRPr="00F7711F">
        <w:rPr>
          <w:rFonts w:asciiTheme="minorHAnsi" w:hAnsiTheme="minorHAnsi" w:cstheme="minorHAnsi"/>
          <w:sz w:val="19"/>
          <w:szCs w:val="19"/>
        </w:rPr>
        <w:t>Demonstrate</w:t>
      </w:r>
      <w:r w:rsidRPr="00F7711F">
        <w:rPr>
          <w:rFonts w:asciiTheme="minorHAnsi" w:hAnsiTheme="minorHAnsi" w:cstheme="minorHAnsi"/>
          <w:spacing w:val="-12"/>
          <w:sz w:val="19"/>
          <w:szCs w:val="19"/>
        </w:rPr>
        <w:t xml:space="preserve"> </w:t>
      </w:r>
      <w:r w:rsidRPr="00F7711F">
        <w:rPr>
          <w:rFonts w:asciiTheme="minorHAnsi" w:hAnsiTheme="minorHAnsi" w:cstheme="minorHAnsi"/>
          <w:sz w:val="19"/>
          <w:szCs w:val="19"/>
        </w:rPr>
        <w:t>ethical,</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legal,</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professional</w:t>
      </w:r>
      <w:r w:rsidRPr="00F7711F">
        <w:rPr>
          <w:rFonts w:asciiTheme="minorHAnsi" w:hAnsiTheme="minorHAnsi" w:cstheme="minorHAnsi"/>
          <w:spacing w:val="-12"/>
          <w:sz w:val="19"/>
          <w:szCs w:val="19"/>
        </w:rPr>
        <w:t xml:space="preserve"> </w:t>
      </w:r>
      <w:r w:rsidRPr="00F7711F">
        <w:rPr>
          <w:rFonts w:asciiTheme="minorHAnsi" w:hAnsiTheme="minorHAnsi" w:cstheme="minorHAnsi"/>
          <w:spacing w:val="-2"/>
          <w:sz w:val="19"/>
          <w:szCs w:val="19"/>
        </w:rPr>
        <w:t>behavior.</w:t>
      </w:r>
    </w:p>
    <w:p w14:paraId="4FDDC456" w14:textId="77777777" w:rsidR="00A30DB5" w:rsidRPr="00F7711F" w:rsidRDefault="000438C4">
      <w:pPr>
        <w:pStyle w:val="ListParagraph"/>
        <w:numPr>
          <w:ilvl w:val="1"/>
          <w:numId w:val="1"/>
        </w:numPr>
        <w:tabs>
          <w:tab w:val="left" w:pos="937"/>
        </w:tabs>
        <w:spacing w:before="14"/>
        <w:ind w:left="937" w:hanging="362"/>
        <w:rPr>
          <w:rFonts w:asciiTheme="minorHAnsi" w:hAnsiTheme="minorHAnsi" w:cstheme="minorHAnsi"/>
          <w:sz w:val="19"/>
          <w:szCs w:val="19"/>
        </w:rPr>
      </w:pPr>
      <w:r w:rsidRPr="00F7711F">
        <w:rPr>
          <w:rFonts w:asciiTheme="minorHAnsi" w:hAnsiTheme="minorHAnsi" w:cstheme="minorHAnsi"/>
          <w:sz w:val="19"/>
          <w:szCs w:val="19"/>
        </w:rPr>
        <w:t>Adhere</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established</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dress</w:t>
      </w:r>
      <w:r w:rsidRPr="00F7711F">
        <w:rPr>
          <w:rFonts w:asciiTheme="minorHAnsi" w:hAnsiTheme="minorHAnsi" w:cstheme="minorHAnsi"/>
          <w:spacing w:val="-7"/>
          <w:sz w:val="19"/>
          <w:szCs w:val="19"/>
        </w:rPr>
        <w:t xml:space="preserve"> </w:t>
      </w:r>
      <w:r w:rsidRPr="00F7711F">
        <w:rPr>
          <w:rFonts w:asciiTheme="minorHAnsi" w:hAnsiTheme="minorHAnsi" w:cstheme="minorHAnsi"/>
          <w:spacing w:val="-4"/>
          <w:sz w:val="19"/>
          <w:szCs w:val="19"/>
        </w:rPr>
        <w:t>code.</w:t>
      </w:r>
    </w:p>
    <w:p w14:paraId="09C1F355" w14:textId="77777777" w:rsidR="00A30DB5" w:rsidRPr="00F7711F" w:rsidRDefault="000438C4">
      <w:pPr>
        <w:pStyle w:val="ListParagraph"/>
        <w:numPr>
          <w:ilvl w:val="1"/>
          <w:numId w:val="1"/>
        </w:numPr>
        <w:tabs>
          <w:tab w:val="left" w:pos="937"/>
        </w:tabs>
        <w:spacing w:before="14"/>
        <w:ind w:left="937" w:hanging="362"/>
        <w:rPr>
          <w:rFonts w:asciiTheme="minorHAnsi" w:hAnsiTheme="minorHAnsi" w:cstheme="minorHAnsi"/>
          <w:sz w:val="19"/>
          <w:szCs w:val="19"/>
        </w:rPr>
      </w:pPr>
      <w:r w:rsidRPr="00F7711F">
        <w:rPr>
          <w:rFonts w:asciiTheme="minorHAnsi" w:hAnsiTheme="minorHAnsi" w:cstheme="minorHAnsi"/>
          <w:sz w:val="19"/>
          <w:szCs w:val="19"/>
        </w:rPr>
        <w:t>Contribute</w:t>
      </w:r>
      <w:r w:rsidRPr="00F7711F">
        <w:rPr>
          <w:rFonts w:asciiTheme="minorHAnsi" w:hAnsiTheme="minorHAnsi" w:cstheme="minorHAnsi"/>
          <w:spacing w:val="-12"/>
          <w:sz w:val="19"/>
          <w:szCs w:val="19"/>
        </w:rPr>
        <w:t xml:space="preserve"> </w:t>
      </w:r>
      <w:r w:rsidRPr="00F7711F">
        <w:rPr>
          <w:rFonts w:asciiTheme="minorHAnsi" w:hAnsiTheme="minorHAnsi" w:cstheme="minorHAnsi"/>
          <w:sz w:val="19"/>
          <w:szCs w:val="19"/>
        </w:rPr>
        <w:t>positively</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to</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work</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environment</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by</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supporting</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new</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ideas</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change</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when</w:t>
      </w:r>
      <w:r w:rsidRPr="00F7711F">
        <w:rPr>
          <w:rFonts w:asciiTheme="minorHAnsi" w:hAnsiTheme="minorHAnsi" w:cstheme="minorHAnsi"/>
          <w:spacing w:val="-14"/>
          <w:sz w:val="19"/>
          <w:szCs w:val="19"/>
        </w:rPr>
        <w:t xml:space="preserve"> </w:t>
      </w:r>
      <w:r w:rsidRPr="00F7711F">
        <w:rPr>
          <w:rFonts w:asciiTheme="minorHAnsi" w:hAnsiTheme="minorHAnsi" w:cstheme="minorHAnsi"/>
          <w:spacing w:val="-2"/>
          <w:sz w:val="19"/>
          <w:szCs w:val="19"/>
        </w:rPr>
        <w:t>applicable.</w:t>
      </w:r>
    </w:p>
    <w:p w14:paraId="70A0C06B" w14:textId="77777777" w:rsidR="00A30DB5" w:rsidRPr="00F7711F" w:rsidRDefault="000438C4">
      <w:pPr>
        <w:pStyle w:val="ListParagraph"/>
        <w:numPr>
          <w:ilvl w:val="1"/>
          <w:numId w:val="1"/>
        </w:numPr>
        <w:tabs>
          <w:tab w:val="left" w:pos="937"/>
        </w:tabs>
        <w:spacing w:before="14" w:line="255" w:lineRule="exact"/>
        <w:ind w:left="937" w:hanging="362"/>
        <w:rPr>
          <w:rFonts w:asciiTheme="minorHAnsi" w:hAnsiTheme="minorHAnsi" w:cstheme="minorHAnsi"/>
          <w:sz w:val="19"/>
          <w:szCs w:val="19"/>
        </w:rPr>
      </w:pPr>
      <w:r w:rsidRPr="00F7711F">
        <w:rPr>
          <w:rFonts w:asciiTheme="minorHAnsi" w:hAnsiTheme="minorHAnsi" w:cstheme="minorHAnsi"/>
          <w:sz w:val="19"/>
          <w:szCs w:val="19"/>
        </w:rPr>
        <w:t>Always</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represent</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Early</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Learning</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Coalition</w:t>
      </w:r>
      <w:r w:rsidRPr="00F7711F">
        <w:rPr>
          <w:rFonts w:asciiTheme="minorHAnsi" w:hAnsiTheme="minorHAnsi" w:cstheme="minorHAnsi"/>
          <w:spacing w:val="-7"/>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9"/>
          <w:sz w:val="19"/>
          <w:szCs w:val="19"/>
        </w:rPr>
        <w:t xml:space="preserve"> </w:t>
      </w:r>
      <w:r w:rsidRPr="00F7711F">
        <w:rPr>
          <w:rFonts w:asciiTheme="minorHAnsi" w:hAnsiTheme="minorHAnsi" w:cstheme="minorHAnsi"/>
          <w:sz w:val="19"/>
          <w:szCs w:val="19"/>
        </w:rPr>
        <w:t>Alachua</w:t>
      </w:r>
      <w:r w:rsidRPr="00F7711F">
        <w:rPr>
          <w:rFonts w:asciiTheme="minorHAnsi" w:hAnsiTheme="minorHAnsi" w:cstheme="minorHAnsi"/>
          <w:spacing w:val="-8"/>
          <w:sz w:val="19"/>
          <w:szCs w:val="19"/>
        </w:rPr>
        <w:t xml:space="preserve"> </w:t>
      </w:r>
      <w:r w:rsidRPr="00F7711F">
        <w:rPr>
          <w:rFonts w:asciiTheme="minorHAnsi" w:hAnsiTheme="minorHAnsi" w:cstheme="minorHAnsi"/>
          <w:sz w:val="19"/>
          <w:szCs w:val="19"/>
        </w:rPr>
        <w:t>County</w:t>
      </w:r>
      <w:r w:rsidRPr="00F7711F">
        <w:rPr>
          <w:rFonts w:asciiTheme="minorHAnsi" w:hAnsiTheme="minorHAnsi" w:cstheme="minorHAnsi"/>
          <w:spacing w:val="-6"/>
          <w:sz w:val="19"/>
          <w:szCs w:val="19"/>
        </w:rPr>
        <w:t xml:space="preserve"> </w:t>
      </w:r>
      <w:r w:rsidRPr="00F7711F">
        <w:rPr>
          <w:rFonts w:asciiTheme="minorHAnsi" w:hAnsiTheme="minorHAnsi" w:cstheme="minorHAnsi"/>
          <w:spacing w:val="-2"/>
          <w:sz w:val="19"/>
          <w:szCs w:val="19"/>
        </w:rPr>
        <w:t>professionally.</w:t>
      </w:r>
    </w:p>
    <w:p w14:paraId="6202C015" w14:textId="77777777" w:rsidR="00A30DB5" w:rsidRPr="00F7711F" w:rsidRDefault="000438C4">
      <w:pPr>
        <w:pStyle w:val="ListParagraph"/>
        <w:numPr>
          <w:ilvl w:val="1"/>
          <w:numId w:val="1"/>
        </w:numPr>
        <w:tabs>
          <w:tab w:val="left" w:pos="935"/>
          <w:tab w:val="left" w:pos="937"/>
        </w:tabs>
        <w:ind w:right="550" w:hanging="360"/>
        <w:rPr>
          <w:rFonts w:asciiTheme="minorHAnsi" w:hAnsiTheme="minorHAnsi" w:cstheme="minorHAnsi"/>
          <w:sz w:val="19"/>
          <w:szCs w:val="19"/>
        </w:rPr>
      </w:pPr>
      <w:r w:rsidRPr="00F7711F">
        <w:rPr>
          <w:rFonts w:asciiTheme="minorHAnsi" w:hAnsiTheme="minorHAnsi" w:cstheme="minorHAnsi"/>
          <w:sz w:val="19"/>
          <w:szCs w:val="19"/>
        </w:rPr>
        <w:t>Demonstrate</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high</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standards</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integrity,</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accountability,</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service</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as</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defined</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by</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the</w:t>
      </w:r>
      <w:r w:rsidRPr="00F7711F">
        <w:rPr>
          <w:rFonts w:asciiTheme="minorHAnsi" w:hAnsiTheme="minorHAnsi" w:cstheme="minorHAnsi"/>
          <w:spacing w:val="-4"/>
          <w:sz w:val="19"/>
          <w:szCs w:val="19"/>
        </w:rPr>
        <w:t xml:space="preserve"> </w:t>
      </w:r>
      <w:r w:rsidRPr="00F7711F">
        <w:rPr>
          <w:rFonts w:asciiTheme="minorHAnsi" w:hAnsiTheme="minorHAnsi" w:cstheme="minorHAnsi"/>
          <w:sz w:val="19"/>
          <w:szCs w:val="19"/>
        </w:rPr>
        <w:t>values</w:t>
      </w:r>
      <w:r w:rsidRPr="00F7711F">
        <w:rPr>
          <w:rFonts w:asciiTheme="minorHAnsi" w:hAnsiTheme="minorHAnsi" w:cstheme="minorHAnsi"/>
          <w:spacing w:val="-3"/>
          <w:sz w:val="19"/>
          <w:szCs w:val="19"/>
        </w:rPr>
        <w:t xml:space="preserve"> </w:t>
      </w:r>
      <w:r w:rsidRPr="00F7711F">
        <w:rPr>
          <w:rFonts w:asciiTheme="minorHAnsi" w:hAnsiTheme="minorHAnsi" w:cstheme="minorHAnsi"/>
          <w:sz w:val="19"/>
          <w:szCs w:val="19"/>
        </w:rPr>
        <w:t>of</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 xml:space="preserve">the </w:t>
      </w:r>
      <w:r w:rsidRPr="00F7711F">
        <w:rPr>
          <w:rFonts w:asciiTheme="minorHAnsi" w:hAnsiTheme="minorHAnsi" w:cstheme="minorHAnsi"/>
          <w:spacing w:val="-2"/>
          <w:sz w:val="19"/>
          <w:szCs w:val="19"/>
        </w:rPr>
        <w:t>Coalition.</w:t>
      </w:r>
    </w:p>
    <w:p w14:paraId="1E8FBF2C" w14:textId="77777777" w:rsidR="00A30DB5" w:rsidRPr="00F7711F" w:rsidRDefault="000438C4">
      <w:pPr>
        <w:pStyle w:val="ListParagraph"/>
        <w:numPr>
          <w:ilvl w:val="1"/>
          <w:numId w:val="1"/>
        </w:numPr>
        <w:tabs>
          <w:tab w:val="left" w:pos="935"/>
          <w:tab w:val="left" w:pos="937"/>
        </w:tabs>
        <w:spacing w:before="1"/>
        <w:ind w:right="443" w:hanging="360"/>
        <w:rPr>
          <w:rFonts w:asciiTheme="minorHAnsi" w:hAnsiTheme="minorHAnsi" w:cstheme="minorHAnsi"/>
          <w:sz w:val="19"/>
          <w:szCs w:val="19"/>
        </w:rPr>
      </w:pPr>
      <w:r w:rsidRPr="00F7711F">
        <w:rPr>
          <w:rFonts w:asciiTheme="minorHAnsi" w:hAnsiTheme="minorHAnsi" w:cstheme="minorHAnsi"/>
          <w:sz w:val="19"/>
          <w:szCs w:val="19"/>
        </w:rPr>
        <w:t>Establish</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maintain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effective</w:t>
      </w:r>
      <w:r w:rsidRPr="00F7711F">
        <w:rPr>
          <w:rFonts w:asciiTheme="minorHAnsi" w:hAnsiTheme="minorHAnsi" w:cstheme="minorHAnsi"/>
          <w:spacing w:val="-6"/>
          <w:sz w:val="19"/>
          <w:szCs w:val="19"/>
        </w:rPr>
        <w:t xml:space="preserve"> </w:t>
      </w:r>
      <w:r w:rsidRPr="00F7711F">
        <w:rPr>
          <w:rFonts w:asciiTheme="minorHAnsi" w:hAnsiTheme="minorHAnsi" w:cstheme="minorHAnsi"/>
          <w:sz w:val="19"/>
          <w:szCs w:val="19"/>
        </w:rPr>
        <w:t>communication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and</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coordination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with</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Coalition</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staff,</w:t>
      </w:r>
      <w:r w:rsidRPr="00F7711F">
        <w:rPr>
          <w:rFonts w:asciiTheme="minorHAnsi" w:hAnsiTheme="minorHAnsi" w:cstheme="minorHAnsi"/>
          <w:spacing w:val="-5"/>
          <w:sz w:val="19"/>
          <w:szCs w:val="19"/>
        </w:rPr>
        <w:t xml:space="preserve"> </w:t>
      </w:r>
      <w:r w:rsidRPr="00F7711F">
        <w:rPr>
          <w:rFonts w:asciiTheme="minorHAnsi" w:hAnsiTheme="minorHAnsi" w:cstheme="minorHAnsi"/>
          <w:sz w:val="19"/>
          <w:szCs w:val="19"/>
        </w:rPr>
        <w:t>management, clients, and childcare providers at all times.</w:t>
      </w:r>
    </w:p>
    <w:p w14:paraId="0BA5B0C9" w14:textId="77777777" w:rsidR="00A30DB5" w:rsidRPr="00F7711F" w:rsidRDefault="00A30DB5">
      <w:pPr>
        <w:pStyle w:val="BodyText"/>
        <w:spacing w:before="4"/>
        <w:rPr>
          <w:rFonts w:asciiTheme="minorHAnsi" w:hAnsiTheme="minorHAnsi" w:cstheme="minorHAnsi"/>
          <w:sz w:val="19"/>
          <w:szCs w:val="19"/>
        </w:rPr>
      </w:pPr>
    </w:p>
    <w:p w14:paraId="6E7BD287" w14:textId="77777777" w:rsidR="00A30DB5" w:rsidRPr="00F7711F" w:rsidRDefault="000438C4">
      <w:pPr>
        <w:pStyle w:val="Heading1"/>
        <w:spacing w:before="0"/>
        <w:rPr>
          <w:rFonts w:asciiTheme="minorHAnsi" w:hAnsiTheme="minorHAnsi" w:cstheme="minorHAnsi"/>
          <w:sz w:val="19"/>
          <w:szCs w:val="19"/>
        </w:rPr>
      </w:pPr>
      <w:r w:rsidRPr="00F7711F">
        <w:rPr>
          <w:rFonts w:asciiTheme="minorHAnsi" w:hAnsiTheme="minorHAnsi" w:cstheme="minorHAnsi"/>
          <w:spacing w:val="-2"/>
          <w:sz w:val="19"/>
          <w:szCs w:val="19"/>
        </w:rPr>
        <w:t>PHYSICAL</w:t>
      </w:r>
      <w:r w:rsidRPr="00F7711F">
        <w:rPr>
          <w:rFonts w:asciiTheme="minorHAnsi" w:hAnsiTheme="minorHAnsi" w:cstheme="minorHAnsi"/>
          <w:spacing w:val="10"/>
          <w:sz w:val="19"/>
          <w:szCs w:val="19"/>
        </w:rPr>
        <w:t xml:space="preserve"> </w:t>
      </w:r>
      <w:r w:rsidRPr="00F7711F">
        <w:rPr>
          <w:rFonts w:asciiTheme="minorHAnsi" w:hAnsiTheme="minorHAnsi" w:cstheme="minorHAnsi"/>
          <w:spacing w:val="-2"/>
          <w:sz w:val="19"/>
          <w:szCs w:val="19"/>
        </w:rPr>
        <w:t>ACTIVITY/WORKING</w:t>
      </w:r>
      <w:r w:rsidRPr="00F7711F">
        <w:rPr>
          <w:rFonts w:asciiTheme="minorHAnsi" w:hAnsiTheme="minorHAnsi" w:cstheme="minorHAnsi"/>
          <w:spacing w:val="13"/>
          <w:sz w:val="19"/>
          <w:szCs w:val="19"/>
        </w:rPr>
        <w:t xml:space="preserve"> </w:t>
      </w:r>
      <w:r w:rsidRPr="00F7711F">
        <w:rPr>
          <w:rFonts w:asciiTheme="minorHAnsi" w:hAnsiTheme="minorHAnsi" w:cstheme="minorHAnsi"/>
          <w:spacing w:val="-2"/>
          <w:sz w:val="19"/>
          <w:szCs w:val="19"/>
        </w:rPr>
        <w:t>CONDITIONS:</w:t>
      </w:r>
    </w:p>
    <w:p w14:paraId="1F487823" w14:textId="77777777" w:rsidR="00A30DB5" w:rsidRPr="00F7711F" w:rsidRDefault="00A30DB5">
      <w:pPr>
        <w:pStyle w:val="BodyText"/>
        <w:spacing w:before="1"/>
        <w:rPr>
          <w:rFonts w:asciiTheme="minorHAnsi" w:hAnsiTheme="minorHAnsi" w:cstheme="minorHAnsi"/>
          <w:b/>
          <w:sz w:val="19"/>
          <w:szCs w:val="19"/>
        </w:rPr>
      </w:pPr>
    </w:p>
    <w:p w14:paraId="3A358A31" w14:textId="77777777" w:rsidR="00A30DB5" w:rsidRPr="00F7711F" w:rsidRDefault="000438C4">
      <w:pPr>
        <w:pStyle w:val="BodyText"/>
        <w:spacing w:before="1"/>
        <w:ind w:left="820" w:right="185"/>
        <w:jc w:val="both"/>
        <w:rPr>
          <w:rFonts w:asciiTheme="minorHAnsi" w:hAnsiTheme="minorHAnsi" w:cstheme="minorHAnsi"/>
          <w:sz w:val="19"/>
          <w:szCs w:val="19"/>
        </w:rPr>
      </w:pPr>
      <w:r w:rsidRPr="00F7711F">
        <w:rPr>
          <w:rFonts w:asciiTheme="minorHAnsi" w:hAnsiTheme="minorHAnsi" w:cstheme="minorHAnsi"/>
          <w:sz w:val="19"/>
          <w:szCs w:val="19"/>
        </w:rPr>
        <w:t>The physical demands described here are representative of those that must be met by an employee to successfully perform the essential functions of this job. Reasonable accommodations may be made to enable individuals with disabilities to perform the essential functions. Employee must be able to sit and/or stand for 8 hours each day. Must be able to lift to 25 pounds.</w:t>
      </w:r>
    </w:p>
    <w:p w14:paraId="33034B79" w14:textId="77777777" w:rsidR="00A30DB5" w:rsidRPr="00F7711F" w:rsidRDefault="00A30DB5">
      <w:pPr>
        <w:pStyle w:val="BodyText"/>
        <w:spacing w:before="3"/>
        <w:rPr>
          <w:rFonts w:asciiTheme="minorHAnsi" w:hAnsiTheme="minorHAnsi" w:cstheme="minorHAnsi"/>
          <w:sz w:val="19"/>
          <w:szCs w:val="19"/>
        </w:rPr>
      </w:pPr>
    </w:p>
    <w:p w14:paraId="20733A59" w14:textId="77777777" w:rsidR="00A30DB5" w:rsidRPr="00F7711F" w:rsidRDefault="000438C4">
      <w:pPr>
        <w:ind w:left="820" w:right="169"/>
        <w:jc w:val="both"/>
        <w:rPr>
          <w:rFonts w:asciiTheme="minorHAnsi" w:hAnsiTheme="minorHAnsi" w:cstheme="minorHAnsi"/>
          <w:b/>
          <w:i/>
          <w:sz w:val="19"/>
          <w:szCs w:val="19"/>
        </w:rPr>
      </w:pPr>
      <w:r w:rsidRPr="00F7711F">
        <w:rPr>
          <w:rFonts w:asciiTheme="minorHAnsi" w:hAnsiTheme="minorHAnsi" w:cstheme="minorHAnsi"/>
          <w:b/>
          <w:i/>
          <w:sz w:val="19"/>
          <w:szCs w:val="19"/>
        </w:rPr>
        <w:t>This job description in no way states or implies that these are the only job duties to be performed by the</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employee</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incumbent</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in</w:t>
      </w:r>
      <w:r w:rsidRPr="00F7711F">
        <w:rPr>
          <w:rFonts w:asciiTheme="minorHAnsi" w:hAnsiTheme="minorHAnsi" w:cstheme="minorHAnsi"/>
          <w:b/>
          <w:i/>
          <w:spacing w:val="-2"/>
          <w:sz w:val="19"/>
          <w:szCs w:val="19"/>
        </w:rPr>
        <w:t xml:space="preserve"> </w:t>
      </w:r>
      <w:r w:rsidRPr="00F7711F">
        <w:rPr>
          <w:rFonts w:asciiTheme="minorHAnsi" w:hAnsiTheme="minorHAnsi" w:cstheme="minorHAnsi"/>
          <w:b/>
          <w:i/>
          <w:sz w:val="19"/>
          <w:szCs w:val="19"/>
        </w:rPr>
        <w:t>this</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position.</w:t>
      </w:r>
      <w:r w:rsidRPr="00F7711F">
        <w:rPr>
          <w:rFonts w:asciiTheme="minorHAnsi" w:hAnsiTheme="minorHAnsi" w:cstheme="minorHAnsi"/>
          <w:b/>
          <w:i/>
          <w:spacing w:val="-2"/>
          <w:sz w:val="19"/>
          <w:szCs w:val="19"/>
        </w:rPr>
        <w:t xml:space="preserve"> </w:t>
      </w:r>
      <w:r w:rsidRPr="00F7711F">
        <w:rPr>
          <w:rFonts w:asciiTheme="minorHAnsi" w:hAnsiTheme="minorHAnsi" w:cstheme="minorHAnsi"/>
          <w:b/>
          <w:i/>
          <w:sz w:val="19"/>
          <w:szCs w:val="19"/>
        </w:rPr>
        <w:t>The</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employee</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will</w:t>
      </w:r>
      <w:r w:rsidRPr="00F7711F">
        <w:rPr>
          <w:rFonts w:asciiTheme="minorHAnsi" w:hAnsiTheme="minorHAnsi" w:cstheme="minorHAnsi"/>
          <w:b/>
          <w:i/>
          <w:spacing w:val="-3"/>
          <w:sz w:val="19"/>
          <w:szCs w:val="19"/>
        </w:rPr>
        <w:t xml:space="preserve"> </w:t>
      </w:r>
      <w:r w:rsidRPr="00F7711F">
        <w:rPr>
          <w:rFonts w:asciiTheme="minorHAnsi" w:hAnsiTheme="minorHAnsi" w:cstheme="minorHAnsi"/>
          <w:b/>
          <w:i/>
          <w:sz w:val="19"/>
          <w:szCs w:val="19"/>
        </w:rPr>
        <w:t>be</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required</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to</w:t>
      </w:r>
      <w:r w:rsidRPr="00F7711F">
        <w:rPr>
          <w:rFonts w:asciiTheme="minorHAnsi" w:hAnsiTheme="minorHAnsi" w:cstheme="minorHAnsi"/>
          <w:b/>
          <w:i/>
          <w:spacing w:val="-1"/>
          <w:sz w:val="19"/>
          <w:szCs w:val="19"/>
        </w:rPr>
        <w:t xml:space="preserve"> </w:t>
      </w:r>
      <w:r w:rsidRPr="00F7711F">
        <w:rPr>
          <w:rFonts w:asciiTheme="minorHAnsi" w:hAnsiTheme="minorHAnsi" w:cstheme="minorHAnsi"/>
          <w:b/>
          <w:i/>
          <w:sz w:val="19"/>
          <w:szCs w:val="19"/>
        </w:rPr>
        <w:t>follow</w:t>
      </w:r>
      <w:r w:rsidRPr="00F7711F">
        <w:rPr>
          <w:rFonts w:asciiTheme="minorHAnsi" w:hAnsiTheme="minorHAnsi" w:cstheme="minorHAnsi"/>
          <w:b/>
          <w:i/>
          <w:spacing w:val="-2"/>
          <w:sz w:val="19"/>
          <w:szCs w:val="19"/>
        </w:rPr>
        <w:t xml:space="preserve"> </w:t>
      </w:r>
      <w:r w:rsidRPr="00F7711F">
        <w:rPr>
          <w:rFonts w:asciiTheme="minorHAnsi" w:hAnsiTheme="minorHAnsi" w:cstheme="minorHAnsi"/>
          <w:b/>
          <w:i/>
          <w:sz w:val="19"/>
          <w:szCs w:val="19"/>
        </w:rPr>
        <w:t>any</w:t>
      </w:r>
      <w:r w:rsidRPr="00F7711F">
        <w:rPr>
          <w:rFonts w:asciiTheme="minorHAnsi" w:hAnsiTheme="minorHAnsi" w:cstheme="minorHAnsi"/>
          <w:b/>
          <w:i/>
          <w:spacing w:val="-2"/>
          <w:sz w:val="19"/>
          <w:szCs w:val="19"/>
        </w:rPr>
        <w:t xml:space="preserve"> </w:t>
      </w:r>
      <w:r w:rsidRPr="00F7711F">
        <w:rPr>
          <w:rFonts w:asciiTheme="minorHAnsi" w:hAnsiTheme="minorHAnsi" w:cstheme="minorHAnsi"/>
          <w:b/>
          <w:i/>
          <w:sz w:val="19"/>
          <w:szCs w:val="19"/>
        </w:rPr>
        <w:t>other</w:t>
      </w:r>
      <w:r w:rsidRPr="00F7711F">
        <w:rPr>
          <w:rFonts w:asciiTheme="minorHAnsi" w:hAnsiTheme="minorHAnsi" w:cstheme="minorHAnsi"/>
          <w:b/>
          <w:i/>
          <w:spacing w:val="-2"/>
          <w:sz w:val="19"/>
          <w:szCs w:val="19"/>
        </w:rPr>
        <w:t xml:space="preserve"> </w:t>
      </w:r>
      <w:r w:rsidRPr="00F7711F">
        <w:rPr>
          <w:rFonts w:asciiTheme="minorHAnsi" w:hAnsiTheme="minorHAnsi" w:cstheme="minorHAnsi"/>
          <w:b/>
          <w:i/>
          <w:sz w:val="19"/>
          <w:szCs w:val="19"/>
        </w:rPr>
        <w:t>job-related instructions and perform any other job-related duties requested by any person authorized to give instructions or assignments.</w:t>
      </w:r>
    </w:p>
    <w:p w14:paraId="7F92368E" w14:textId="77777777" w:rsidR="00A30DB5" w:rsidRPr="00F7711F" w:rsidRDefault="00A30DB5">
      <w:pPr>
        <w:pStyle w:val="BodyText"/>
        <w:spacing w:before="8"/>
        <w:rPr>
          <w:rFonts w:asciiTheme="minorHAnsi" w:hAnsiTheme="minorHAnsi" w:cstheme="minorHAnsi"/>
          <w:b/>
          <w:i/>
          <w:sz w:val="19"/>
          <w:szCs w:val="19"/>
        </w:rPr>
      </w:pPr>
    </w:p>
    <w:p w14:paraId="2743D7B4" w14:textId="77777777" w:rsidR="00A30DB5" w:rsidRPr="00F7711F" w:rsidRDefault="000438C4">
      <w:pPr>
        <w:ind w:left="820" w:right="183"/>
        <w:jc w:val="both"/>
        <w:rPr>
          <w:rFonts w:asciiTheme="minorHAnsi" w:hAnsiTheme="minorHAnsi" w:cstheme="minorHAnsi"/>
          <w:i/>
          <w:sz w:val="19"/>
          <w:szCs w:val="19"/>
        </w:rPr>
      </w:pPr>
      <w:r w:rsidRPr="00F7711F">
        <w:rPr>
          <w:rFonts w:asciiTheme="minorHAnsi" w:hAnsiTheme="minorHAnsi" w:cstheme="minorHAnsi"/>
          <w:i/>
          <w:sz w:val="19"/>
          <w:szCs w:val="19"/>
        </w:rPr>
        <w:t>I acknowledge that I have read and understand the expectations for the successful performance of this job. I also acknowledge that that this document does not create an employment contract. My employment at Early Learning Coalition of Alachua County is at will.</w:t>
      </w:r>
    </w:p>
    <w:p w14:paraId="70B6E071" w14:textId="4EB322F4" w:rsidR="00A30DB5" w:rsidRPr="00F7711F" w:rsidDel="001A127B" w:rsidRDefault="00A30DB5">
      <w:pPr>
        <w:pStyle w:val="BodyText"/>
        <w:spacing w:before="1"/>
        <w:rPr>
          <w:del w:id="5" w:author="Bradley Gilrane" w:date="2026-06-25T15:11:00Z"/>
          <w:rFonts w:asciiTheme="minorHAnsi" w:hAnsiTheme="minorHAnsi" w:cstheme="minorHAnsi"/>
          <w:i/>
          <w:sz w:val="19"/>
          <w:szCs w:val="19"/>
        </w:rPr>
      </w:pPr>
    </w:p>
    <w:p w14:paraId="32CD36E7" w14:textId="4132C670" w:rsidR="00A30DB5" w:rsidDel="001A127B" w:rsidRDefault="000438C4">
      <w:pPr>
        <w:ind w:left="820" w:right="177"/>
        <w:rPr>
          <w:del w:id="6" w:author="Bradley Gilrane" w:date="2026-06-25T15:11:00Z"/>
          <w:rFonts w:asciiTheme="minorHAnsi" w:hAnsiTheme="minorHAnsi" w:cstheme="minorHAnsi"/>
          <w:i/>
          <w:sz w:val="19"/>
          <w:szCs w:val="19"/>
        </w:rPr>
      </w:pPr>
      <w:del w:id="7" w:author="Bradley Gilrane" w:date="2026-06-25T15:11:00Z">
        <w:r w:rsidRPr="00F7711F" w:rsidDel="001A127B">
          <w:rPr>
            <w:rFonts w:asciiTheme="minorHAnsi" w:hAnsiTheme="minorHAnsi" w:cstheme="minorHAnsi"/>
            <w:i/>
            <w:sz w:val="19"/>
            <w:szCs w:val="19"/>
          </w:rPr>
          <w:delText>By</w:delText>
        </w:r>
        <w:r w:rsidRPr="00F7711F" w:rsidDel="001A127B">
          <w:rPr>
            <w:rFonts w:asciiTheme="minorHAnsi" w:hAnsiTheme="minorHAnsi" w:cstheme="minorHAnsi"/>
            <w:i/>
            <w:spacing w:val="-4"/>
            <w:sz w:val="19"/>
            <w:szCs w:val="19"/>
          </w:rPr>
          <w:delText xml:space="preserve"> </w:delText>
        </w:r>
        <w:r w:rsidRPr="00F7711F" w:rsidDel="001A127B">
          <w:rPr>
            <w:rFonts w:asciiTheme="minorHAnsi" w:hAnsiTheme="minorHAnsi" w:cstheme="minorHAnsi"/>
            <w:i/>
            <w:sz w:val="19"/>
            <w:szCs w:val="19"/>
          </w:rPr>
          <w:delText>signing</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below,</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I</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agree</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and</w:delText>
        </w:r>
        <w:r w:rsidRPr="00F7711F" w:rsidDel="001A127B">
          <w:rPr>
            <w:rFonts w:asciiTheme="minorHAnsi" w:hAnsiTheme="minorHAnsi" w:cstheme="minorHAnsi"/>
            <w:i/>
            <w:spacing w:val="-5"/>
            <w:sz w:val="19"/>
            <w:szCs w:val="19"/>
          </w:rPr>
          <w:delText xml:space="preserve"> </w:delText>
        </w:r>
        <w:r w:rsidRPr="00F7711F" w:rsidDel="001A127B">
          <w:rPr>
            <w:rFonts w:asciiTheme="minorHAnsi" w:hAnsiTheme="minorHAnsi" w:cstheme="minorHAnsi"/>
            <w:i/>
            <w:sz w:val="19"/>
            <w:szCs w:val="19"/>
          </w:rPr>
          <w:delText>understand</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that</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I</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must</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be</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able</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to</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perform</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each</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responsibility</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set</w:delText>
        </w:r>
        <w:r w:rsidRPr="00F7711F" w:rsidDel="001A127B">
          <w:rPr>
            <w:rFonts w:asciiTheme="minorHAnsi" w:hAnsiTheme="minorHAnsi" w:cstheme="minorHAnsi"/>
            <w:i/>
            <w:spacing w:val="-3"/>
            <w:sz w:val="19"/>
            <w:szCs w:val="19"/>
          </w:rPr>
          <w:delText xml:space="preserve"> </w:delText>
        </w:r>
        <w:r w:rsidRPr="00F7711F" w:rsidDel="001A127B">
          <w:rPr>
            <w:rFonts w:asciiTheme="minorHAnsi" w:hAnsiTheme="minorHAnsi" w:cstheme="minorHAnsi"/>
            <w:i/>
            <w:sz w:val="19"/>
            <w:szCs w:val="19"/>
          </w:rPr>
          <w:delText>forth above to continue my employment with ELCAC.</w:delText>
        </w:r>
      </w:del>
    </w:p>
    <w:p w14:paraId="34E73FB0" w14:textId="77777777" w:rsidR="00F7711F" w:rsidDel="00FE2040" w:rsidRDefault="00F7711F">
      <w:pPr>
        <w:ind w:left="820" w:right="177"/>
        <w:rPr>
          <w:del w:id="8" w:author="Bradley Gilrane" w:date="2026-06-25T15:11:00Z"/>
          <w:rFonts w:asciiTheme="minorHAnsi" w:hAnsiTheme="minorHAnsi" w:cstheme="minorHAnsi"/>
          <w:i/>
          <w:sz w:val="19"/>
          <w:szCs w:val="19"/>
        </w:rPr>
      </w:pPr>
    </w:p>
    <w:p w14:paraId="14CF1ACF" w14:textId="77777777" w:rsidR="00F7711F" w:rsidRPr="00F7711F" w:rsidDel="00FE2040" w:rsidRDefault="00F7711F">
      <w:pPr>
        <w:ind w:left="820" w:right="177"/>
        <w:rPr>
          <w:del w:id="9" w:author="Bradley Gilrane" w:date="2026-06-25T15:11:00Z"/>
          <w:rFonts w:asciiTheme="minorHAnsi" w:hAnsiTheme="minorHAnsi" w:cstheme="minorHAnsi"/>
          <w:i/>
          <w:sz w:val="19"/>
          <w:szCs w:val="19"/>
        </w:rPr>
      </w:pPr>
    </w:p>
    <w:p w14:paraId="455891C0" w14:textId="1CB133F7" w:rsidR="00A30DB5" w:rsidRPr="00F7711F" w:rsidDel="00FE2040" w:rsidRDefault="000438C4">
      <w:pPr>
        <w:pStyle w:val="BodyText"/>
        <w:tabs>
          <w:tab w:val="left" w:pos="6378"/>
        </w:tabs>
        <w:rPr>
          <w:del w:id="10" w:author="Bradley Gilrane" w:date="2026-06-25T15:11:00Z"/>
          <w:rFonts w:asciiTheme="minorHAnsi" w:hAnsiTheme="minorHAnsi" w:cstheme="minorHAnsi"/>
          <w:sz w:val="19"/>
          <w:szCs w:val="19"/>
        </w:rPr>
        <w:pPrChange w:id="11" w:author="Bradley Gilrane" w:date="2026-06-25T15:11:00Z">
          <w:pPr>
            <w:pStyle w:val="BodyText"/>
            <w:tabs>
              <w:tab w:val="left" w:pos="6378"/>
            </w:tabs>
            <w:ind w:left="100"/>
          </w:pPr>
        </w:pPrChange>
      </w:pPr>
      <w:del w:id="12" w:author="Bradley Gilrane" w:date="2026-06-25T15:11:00Z">
        <w:r w:rsidRPr="00F7711F" w:rsidDel="00FE2040">
          <w:rPr>
            <w:rFonts w:asciiTheme="minorHAnsi" w:hAnsiTheme="minorHAnsi" w:cstheme="minorHAnsi"/>
            <w:sz w:val="19"/>
            <w:szCs w:val="19"/>
          </w:rPr>
          <w:delText>Employee</w:delText>
        </w:r>
        <w:r w:rsidRPr="00F7711F" w:rsidDel="00FE2040">
          <w:rPr>
            <w:rFonts w:asciiTheme="minorHAnsi" w:hAnsiTheme="minorHAnsi" w:cstheme="minorHAnsi"/>
            <w:spacing w:val="-5"/>
            <w:sz w:val="19"/>
            <w:szCs w:val="19"/>
          </w:rPr>
          <w:delText xml:space="preserve"> </w:delText>
        </w:r>
        <w:r w:rsidRPr="00F7711F" w:rsidDel="00FE2040">
          <w:rPr>
            <w:rFonts w:asciiTheme="minorHAnsi" w:hAnsiTheme="minorHAnsi" w:cstheme="minorHAnsi"/>
            <w:sz w:val="19"/>
            <w:szCs w:val="19"/>
          </w:rPr>
          <w:delText>Name</w:delText>
        </w:r>
        <w:r w:rsidRPr="00F7711F" w:rsidDel="00FE2040">
          <w:rPr>
            <w:rFonts w:asciiTheme="minorHAnsi" w:hAnsiTheme="minorHAnsi" w:cstheme="minorHAnsi"/>
            <w:spacing w:val="-6"/>
            <w:sz w:val="19"/>
            <w:szCs w:val="19"/>
          </w:rPr>
          <w:delText xml:space="preserve"> </w:delText>
        </w:r>
        <w:r w:rsidRPr="00F7711F" w:rsidDel="00FE2040">
          <w:rPr>
            <w:rFonts w:asciiTheme="minorHAnsi" w:hAnsiTheme="minorHAnsi" w:cstheme="minorHAnsi"/>
            <w:sz w:val="19"/>
            <w:szCs w:val="19"/>
          </w:rPr>
          <w:delText>(please</w:delText>
        </w:r>
        <w:r w:rsidRPr="00F7711F" w:rsidDel="00FE2040">
          <w:rPr>
            <w:rFonts w:asciiTheme="minorHAnsi" w:hAnsiTheme="minorHAnsi" w:cstheme="minorHAnsi"/>
            <w:spacing w:val="-5"/>
            <w:sz w:val="19"/>
            <w:szCs w:val="19"/>
          </w:rPr>
          <w:delText xml:space="preserve"> </w:delText>
        </w:r>
        <w:r w:rsidRPr="00F7711F" w:rsidDel="00FE2040">
          <w:rPr>
            <w:rFonts w:asciiTheme="minorHAnsi" w:hAnsiTheme="minorHAnsi" w:cstheme="minorHAnsi"/>
            <w:sz w:val="19"/>
            <w:szCs w:val="19"/>
          </w:rPr>
          <w:delText>print):</w:delText>
        </w:r>
        <w:r w:rsidRPr="00F7711F" w:rsidDel="00FE2040">
          <w:rPr>
            <w:rFonts w:asciiTheme="minorHAnsi" w:hAnsiTheme="minorHAnsi" w:cstheme="minorHAnsi"/>
            <w:spacing w:val="-5"/>
            <w:sz w:val="19"/>
            <w:szCs w:val="19"/>
          </w:rPr>
          <w:delText xml:space="preserve"> </w:delText>
        </w:r>
        <w:r w:rsidRPr="00F7711F" w:rsidDel="00FE2040">
          <w:rPr>
            <w:rFonts w:asciiTheme="minorHAnsi" w:hAnsiTheme="minorHAnsi" w:cstheme="minorHAnsi"/>
            <w:sz w:val="19"/>
            <w:szCs w:val="19"/>
            <w:u w:val="single"/>
          </w:rPr>
          <w:tab/>
        </w:r>
      </w:del>
    </w:p>
    <w:p w14:paraId="71DC5F3E" w14:textId="01627B14" w:rsidR="00A30DB5" w:rsidRPr="00F7711F" w:rsidDel="00FE2040" w:rsidRDefault="000438C4">
      <w:pPr>
        <w:pStyle w:val="BodyText"/>
        <w:tabs>
          <w:tab w:val="left" w:pos="5442"/>
          <w:tab w:val="left" w:pos="5861"/>
          <w:tab w:val="left" w:pos="8175"/>
        </w:tabs>
        <w:spacing w:before="243"/>
        <w:rPr>
          <w:del w:id="13" w:author="Bradley Gilrane" w:date="2026-06-25T15:11:00Z"/>
          <w:rFonts w:asciiTheme="minorHAnsi" w:hAnsiTheme="minorHAnsi" w:cstheme="minorHAnsi"/>
          <w:sz w:val="19"/>
          <w:szCs w:val="19"/>
        </w:rPr>
        <w:pPrChange w:id="14" w:author="Bradley Gilrane" w:date="2026-06-25T15:11:00Z">
          <w:pPr>
            <w:pStyle w:val="BodyText"/>
            <w:tabs>
              <w:tab w:val="left" w:pos="5442"/>
              <w:tab w:val="left" w:pos="5861"/>
              <w:tab w:val="left" w:pos="8175"/>
            </w:tabs>
            <w:spacing w:before="243"/>
            <w:ind w:left="100"/>
          </w:pPr>
        </w:pPrChange>
      </w:pPr>
      <w:del w:id="15" w:author="Bradley Gilrane" w:date="2026-06-25T15:11:00Z">
        <w:r w:rsidRPr="00F7711F" w:rsidDel="00FE2040">
          <w:rPr>
            <w:rFonts w:asciiTheme="minorHAnsi" w:hAnsiTheme="minorHAnsi" w:cstheme="minorHAnsi"/>
            <w:sz w:val="19"/>
            <w:szCs w:val="19"/>
          </w:rPr>
          <w:delText>Employee</w:delText>
        </w:r>
        <w:r w:rsidRPr="00F7711F" w:rsidDel="00FE2040">
          <w:rPr>
            <w:rFonts w:asciiTheme="minorHAnsi" w:hAnsiTheme="minorHAnsi" w:cstheme="minorHAnsi"/>
            <w:spacing w:val="-4"/>
            <w:sz w:val="19"/>
            <w:szCs w:val="19"/>
          </w:rPr>
          <w:delText xml:space="preserve"> </w:delText>
        </w:r>
        <w:r w:rsidRPr="00F7711F" w:rsidDel="00FE2040">
          <w:rPr>
            <w:rFonts w:asciiTheme="minorHAnsi" w:hAnsiTheme="minorHAnsi" w:cstheme="minorHAnsi"/>
            <w:sz w:val="19"/>
            <w:szCs w:val="19"/>
          </w:rPr>
          <w:delText>Signature:</w:delText>
        </w:r>
        <w:r w:rsidRPr="00F7711F" w:rsidDel="00FE2040">
          <w:rPr>
            <w:rFonts w:asciiTheme="minorHAnsi" w:hAnsiTheme="minorHAnsi" w:cstheme="minorHAnsi"/>
            <w:spacing w:val="-4"/>
            <w:sz w:val="19"/>
            <w:szCs w:val="19"/>
          </w:rPr>
          <w:delText xml:space="preserve"> </w:delText>
        </w:r>
        <w:r w:rsidRPr="00F7711F" w:rsidDel="00FE2040">
          <w:rPr>
            <w:rFonts w:asciiTheme="minorHAnsi" w:hAnsiTheme="minorHAnsi" w:cstheme="minorHAnsi"/>
            <w:sz w:val="19"/>
            <w:szCs w:val="19"/>
            <w:u w:val="single"/>
          </w:rPr>
          <w:tab/>
        </w:r>
        <w:r w:rsidRPr="00F7711F" w:rsidDel="00FE2040">
          <w:rPr>
            <w:rFonts w:asciiTheme="minorHAnsi" w:hAnsiTheme="minorHAnsi" w:cstheme="minorHAnsi"/>
            <w:sz w:val="19"/>
            <w:szCs w:val="19"/>
          </w:rPr>
          <w:tab/>
          <w:delText xml:space="preserve">Date: </w:delText>
        </w:r>
        <w:r w:rsidRPr="00F7711F" w:rsidDel="00FE2040">
          <w:rPr>
            <w:rFonts w:asciiTheme="minorHAnsi" w:hAnsiTheme="minorHAnsi" w:cstheme="minorHAnsi"/>
            <w:sz w:val="19"/>
            <w:szCs w:val="19"/>
            <w:u w:val="single"/>
          </w:rPr>
          <w:tab/>
        </w:r>
      </w:del>
    </w:p>
    <w:p w14:paraId="2E3ECE54" w14:textId="33AEBFDB" w:rsidR="00A30DB5" w:rsidRPr="00F7711F" w:rsidRDefault="000438C4">
      <w:pPr>
        <w:pStyle w:val="BodyText"/>
        <w:tabs>
          <w:tab w:val="left" w:pos="5498"/>
          <w:tab w:val="left" w:pos="5861"/>
          <w:tab w:val="left" w:pos="8175"/>
        </w:tabs>
        <w:spacing w:before="243"/>
        <w:rPr>
          <w:rFonts w:asciiTheme="minorHAnsi" w:hAnsiTheme="minorHAnsi" w:cstheme="minorHAnsi"/>
          <w:sz w:val="19"/>
          <w:szCs w:val="19"/>
        </w:rPr>
        <w:pPrChange w:id="16" w:author="Bradley Gilrane" w:date="2026-06-25T15:11:00Z">
          <w:pPr>
            <w:pStyle w:val="BodyText"/>
            <w:tabs>
              <w:tab w:val="left" w:pos="5498"/>
              <w:tab w:val="left" w:pos="5861"/>
              <w:tab w:val="left" w:pos="8175"/>
            </w:tabs>
            <w:spacing w:before="243"/>
            <w:ind w:left="100"/>
          </w:pPr>
        </w:pPrChange>
      </w:pPr>
      <w:del w:id="17" w:author="Bradley Gilrane" w:date="2026-06-25T15:11:00Z">
        <w:r w:rsidRPr="00F7711F" w:rsidDel="00FE2040">
          <w:rPr>
            <w:rFonts w:asciiTheme="minorHAnsi" w:hAnsiTheme="minorHAnsi" w:cstheme="minorHAnsi"/>
            <w:sz w:val="19"/>
            <w:szCs w:val="19"/>
          </w:rPr>
          <w:delText>Supervisor</w:delText>
        </w:r>
        <w:r w:rsidRPr="00F7711F" w:rsidDel="00FE2040">
          <w:rPr>
            <w:rFonts w:asciiTheme="minorHAnsi" w:hAnsiTheme="minorHAnsi" w:cstheme="minorHAnsi"/>
            <w:spacing w:val="-4"/>
            <w:sz w:val="19"/>
            <w:szCs w:val="19"/>
          </w:rPr>
          <w:delText xml:space="preserve"> </w:delText>
        </w:r>
        <w:r w:rsidRPr="00F7711F" w:rsidDel="00FE2040">
          <w:rPr>
            <w:rFonts w:asciiTheme="minorHAnsi" w:hAnsiTheme="minorHAnsi" w:cstheme="minorHAnsi"/>
            <w:sz w:val="19"/>
            <w:szCs w:val="19"/>
          </w:rPr>
          <w:delText>Signature:</w:delText>
        </w:r>
        <w:r w:rsidRPr="00F7711F" w:rsidDel="00FE2040">
          <w:rPr>
            <w:rFonts w:asciiTheme="minorHAnsi" w:hAnsiTheme="minorHAnsi" w:cstheme="minorHAnsi"/>
            <w:spacing w:val="-5"/>
            <w:sz w:val="19"/>
            <w:szCs w:val="19"/>
          </w:rPr>
          <w:delText xml:space="preserve"> </w:delText>
        </w:r>
        <w:r w:rsidRPr="00F7711F" w:rsidDel="00FE2040">
          <w:rPr>
            <w:rFonts w:asciiTheme="minorHAnsi" w:hAnsiTheme="minorHAnsi" w:cstheme="minorHAnsi"/>
            <w:sz w:val="19"/>
            <w:szCs w:val="19"/>
            <w:u w:val="single"/>
          </w:rPr>
          <w:tab/>
        </w:r>
        <w:r w:rsidRPr="00F7711F" w:rsidDel="00FE2040">
          <w:rPr>
            <w:rFonts w:asciiTheme="minorHAnsi" w:hAnsiTheme="minorHAnsi" w:cstheme="minorHAnsi"/>
            <w:sz w:val="19"/>
            <w:szCs w:val="19"/>
          </w:rPr>
          <w:tab/>
          <w:delText xml:space="preserve">Date: </w:delText>
        </w:r>
        <w:r w:rsidRPr="00F7711F" w:rsidDel="00FE2040">
          <w:rPr>
            <w:rFonts w:asciiTheme="minorHAnsi" w:hAnsiTheme="minorHAnsi" w:cstheme="minorHAnsi"/>
            <w:sz w:val="19"/>
            <w:szCs w:val="19"/>
            <w:u w:val="single"/>
          </w:rPr>
          <w:tab/>
        </w:r>
      </w:del>
    </w:p>
    <w:sectPr w:rsidR="00A30DB5" w:rsidRPr="00F7711F" w:rsidSect="00F7711F">
      <w:headerReference w:type="default" r:id="rId7"/>
      <w:footerReference w:type="default" r:id="rId8"/>
      <w:pgSz w:w="12240" w:h="15840"/>
      <w:pgMar w:top="1720" w:right="1380" w:bottom="1180" w:left="1340" w:header="28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1469" w14:textId="77777777" w:rsidR="00056A4B" w:rsidRDefault="00056A4B">
      <w:r>
        <w:separator/>
      </w:r>
    </w:p>
  </w:endnote>
  <w:endnote w:type="continuationSeparator" w:id="0">
    <w:p w14:paraId="6C211850" w14:textId="77777777" w:rsidR="00056A4B" w:rsidRDefault="0005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95EE" w14:textId="3EAE5E06" w:rsidR="00A30DB5" w:rsidRDefault="00F7711F">
    <w:pPr>
      <w:pStyle w:val="BodyText"/>
      <w:spacing w:line="14" w:lineRule="auto"/>
    </w:pPr>
    <w:r>
      <w:rPr>
        <w:noProof/>
      </w:rPr>
      <mc:AlternateContent>
        <mc:Choice Requires="wps">
          <w:drawing>
            <wp:anchor distT="0" distB="0" distL="0" distR="0" simplePos="0" relativeHeight="487533568" behindDoc="1" locked="0" layoutInCell="1" allowOverlap="1" wp14:anchorId="665E2D7B" wp14:editId="53C6F14F">
              <wp:simplePos x="0" y="0"/>
              <wp:positionH relativeFrom="page">
                <wp:posOffset>6429375</wp:posOffset>
              </wp:positionH>
              <wp:positionV relativeFrom="page">
                <wp:posOffset>9561195</wp:posOffset>
              </wp:positionV>
              <wp:extent cx="609283" cy="271463"/>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3" cy="271463"/>
                      </a:xfrm>
                      <a:prstGeom prst="rect">
                        <a:avLst/>
                      </a:prstGeom>
                    </wps:spPr>
                    <wps:txbx>
                      <w:txbxContent>
                        <w:p w14:paraId="10F91558" w14:textId="47EA5F95" w:rsidR="00A30DB5" w:rsidRDefault="00F7711F" w:rsidP="00F7711F">
                          <w:pPr>
                            <w:pStyle w:val="BodyText"/>
                            <w:spacing w:line="223" w:lineRule="exact"/>
                          </w:pPr>
                          <w:r>
                            <w:rPr>
                              <w:spacing w:val="-4"/>
                            </w:rPr>
                            <w:t>June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65E2D7B" id="_x0000_t202" coordsize="21600,21600" o:spt="202" path="m,l,21600r21600,l21600,xe">
              <v:stroke joinstyle="miter"/>
              <v:path gradientshapeok="t" o:connecttype="rect"/>
            </v:shapetype>
            <v:shape id="Textbox 4" o:spid="_x0000_s1027" type="#_x0000_t202" style="position:absolute;margin-left:506.25pt;margin-top:752.85pt;width:48pt;height:21.4pt;z-index:-1578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" filled="f" stroked="f">
              <v:textbox inset="0,0,0,0">
                <w:txbxContent>
                  <w:p w14:paraId="10F91558" w14:textId="47EA5F95" w:rsidR="00A30DB5" w:rsidRDefault="00F7711F" w:rsidP="00F7711F">
                    <w:pPr>
                      <w:pStyle w:val="BodyText"/>
                      <w:spacing w:line="223" w:lineRule="exact"/>
                    </w:pPr>
                    <w:r>
                      <w:rPr>
                        <w:spacing w:val="-4"/>
                      </w:rPr>
                      <w:t>June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EBE4" w14:textId="77777777" w:rsidR="00056A4B" w:rsidRDefault="00056A4B">
      <w:r>
        <w:separator/>
      </w:r>
    </w:p>
  </w:footnote>
  <w:footnote w:type="continuationSeparator" w:id="0">
    <w:p w14:paraId="7FE6C6FF" w14:textId="77777777" w:rsidR="00056A4B" w:rsidRDefault="0005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440B" w14:textId="6BA7605B" w:rsidR="00A30DB5" w:rsidRDefault="00047EAE">
    <w:pPr>
      <w:pStyle w:val="BodyText"/>
      <w:spacing w:line="14" w:lineRule="auto"/>
    </w:pPr>
    <w:r>
      <w:rPr>
        <w:noProof/>
      </w:rPr>
      <mc:AlternateContent>
        <mc:Choice Requires="wps">
          <w:drawing>
            <wp:anchor distT="0" distB="0" distL="0" distR="0" simplePos="0" relativeHeight="487532544" behindDoc="1" locked="0" layoutInCell="1" allowOverlap="1" wp14:anchorId="386726D5" wp14:editId="67E93E3F">
              <wp:simplePos x="0" y="0"/>
              <wp:positionH relativeFrom="page">
                <wp:posOffset>5019675</wp:posOffset>
              </wp:positionH>
              <wp:positionV relativeFrom="page">
                <wp:posOffset>371475</wp:posOffset>
              </wp:positionV>
              <wp:extent cx="1862455" cy="589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2455" cy="589280"/>
                      </a:xfrm>
                      <a:prstGeom prst="rect">
                        <a:avLst/>
                      </a:prstGeom>
                    </wps:spPr>
                    <wps:txbx>
                      <w:txbxContent>
                        <w:p w14:paraId="16216ECB" w14:textId="153125B5" w:rsidR="00A30DB5" w:rsidRPr="00F7711F" w:rsidRDefault="00F7711F" w:rsidP="00047EAE">
                          <w:pPr>
                            <w:ind w:left="231" w:right="20" w:hanging="212"/>
                            <w:contextualSpacing/>
                            <w:jc w:val="right"/>
                            <w:rPr>
                              <w:sz w:val="19"/>
                              <w:szCs w:val="19"/>
                              <w:lang w:val="fr-FR"/>
                            </w:rPr>
                          </w:pPr>
                          <w:r w:rsidRPr="00F7711F">
                            <w:rPr>
                              <w:sz w:val="19"/>
                              <w:szCs w:val="19"/>
                              <w:lang w:val="fr-FR"/>
                            </w:rPr>
                            <w:t>201 SE 2</w:t>
                          </w:r>
                          <w:r w:rsidRPr="00F7711F">
                            <w:rPr>
                              <w:sz w:val="19"/>
                              <w:szCs w:val="19"/>
                              <w:vertAlign w:val="superscript"/>
                              <w:lang w:val="fr-FR"/>
                            </w:rPr>
                            <w:t>nd</w:t>
                          </w:r>
                          <w:r w:rsidRPr="00F7711F">
                            <w:rPr>
                              <w:sz w:val="19"/>
                              <w:szCs w:val="19"/>
                              <w:lang w:val="fr-FR"/>
                            </w:rPr>
                            <w:t xml:space="preserve"> Avenue, Suite 201 </w:t>
                          </w:r>
                          <w:r w:rsidRPr="00F7711F">
                            <w:rPr>
                              <w:spacing w:val="40"/>
                              <w:sz w:val="19"/>
                              <w:szCs w:val="19"/>
                              <w:lang w:val="fr-FR"/>
                            </w:rPr>
                            <w:t>Gainesville</w:t>
                          </w:r>
                          <w:r w:rsidR="000438C4" w:rsidRPr="00F7711F">
                            <w:rPr>
                              <w:spacing w:val="-6"/>
                              <w:sz w:val="19"/>
                              <w:szCs w:val="19"/>
                              <w:lang w:val="fr-FR"/>
                            </w:rPr>
                            <w:t xml:space="preserve"> </w:t>
                          </w:r>
                          <w:r w:rsidR="000438C4" w:rsidRPr="00F7711F">
                            <w:rPr>
                              <w:sz w:val="19"/>
                              <w:szCs w:val="19"/>
                              <w:lang w:val="fr-FR"/>
                            </w:rPr>
                            <w:t>FL</w:t>
                          </w:r>
                          <w:r w:rsidR="000438C4" w:rsidRPr="00F7711F">
                            <w:rPr>
                              <w:spacing w:val="-4"/>
                              <w:sz w:val="19"/>
                              <w:szCs w:val="19"/>
                              <w:lang w:val="fr-FR"/>
                            </w:rPr>
                            <w:t xml:space="preserve"> 32609</w:t>
                          </w:r>
                        </w:p>
                        <w:p w14:paraId="1BA411B4" w14:textId="77777777" w:rsidR="00A30DB5" w:rsidRPr="00F7711F" w:rsidRDefault="000438C4" w:rsidP="00047EAE">
                          <w:pPr>
                            <w:ind w:right="18"/>
                            <w:contextualSpacing/>
                            <w:jc w:val="right"/>
                            <w:rPr>
                              <w:sz w:val="19"/>
                              <w:szCs w:val="19"/>
                              <w:lang w:val="fr-FR"/>
                            </w:rPr>
                          </w:pPr>
                          <w:r w:rsidRPr="00F7711F">
                            <w:rPr>
                              <w:spacing w:val="-2"/>
                              <w:sz w:val="19"/>
                              <w:szCs w:val="19"/>
                              <w:lang w:val="fr-FR"/>
                            </w:rPr>
                            <w:t>352-375-</w:t>
                          </w:r>
                          <w:r w:rsidRPr="00F7711F">
                            <w:rPr>
                              <w:spacing w:val="-4"/>
                              <w:sz w:val="19"/>
                              <w:szCs w:val="19"/>
                              <w:lang w:val="fr-FR"/>
                            </w:rPr>
                            <w:t>4110</w:t>
                          </w:r>
                        </w:p>
                        <w:p w14:paraId="0047E376" w14:textId="56A6AC6C" w:rsidR="00A30DB5" w:rsidRPr="00F7711F" w:rsidRDefault="00F7711F" w:rsidP="00047EAE">
                          <w:pPr>
                            <w:ind w:right="18"/>
                            <w:contextualSpacing/>
                            <w:jc w:val="right"/>
                            <w:rPr>
                              <w:sz w:val="19"/>
                              <w:szCs w:val="19"/>
                              <w:lang w:val="fr-FR"/>
                            </w:rPr>
                          </w:pPr>
                          <w:r w:rsidRPr="00F7711F">
                            <w:rPr>
                              <w:sz w:val="19"/>
                              <w:szCs w:val="19"/>
                              <w:lang w:val="fr-FR"/>
                            </w:rPr>
                            <w:t>Fax</w:t>
                          </w:r>
                          <w:r w:rsidR="000438C4" w:rsidRPr="00F7711F">
                            <w:rPr>
                              <w:spacing w:val="-6"/>
                              <w:sz w:val="19"/>
                              <w:szCs w:val="19"/>
                              <w:lang w:val="fr-FR"/>
                            </w:rPr>
                            <w:t xml:space="preserve"> </w:t>
                          </w:r>
                          <w:r w:rsidR="000438C4" w:rsidRPr="00F7711F">
                            <w:rPr>
                              <w:sz w:val="19"/>
                              <w:szCs w:val="19"/>
                              <w:lang w:val="fr-FR"/>
                            </w:rPr>
                            <w:t>352-375-</w:t>
                          </w:r>
                          <w:r w:rsidR="000438C4" w:rsidRPr="00F7711F">
                            <w:rPr>
                              <w:spacing w:val="-4"/>
                              <w:sz w:val="19"/>
                              <w:szCs w:val="19"/>
                              <w:lang w:val="fr-FR"/>
                            </w:rPr>
                            <w:t>4131</w:t>
                          </w:r>
                          <w:r w:rsidRPr="00F7711F">
                            <w:rPr>
                              <w:spacing w:val="-4"/>
                              <w:sz w:val="19"/>
                              <w:szCs w:val="19"/>
                              <w:lang w:val="fr-FR"/>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86726D5" id="_x0000_t202" coordsize="21600,21600" o:spt="202" path="m,l,21600r21600,l21600,xe">
              <v:stroke joinstyle="miter"/>
              <v:path gradientshapeok="t" o:connecttype="rect"/>
            </v:shapetype>
            <v:shape id="Textbox 2" o:spid="_x0000_s1026" type="#_x0000_t202" style="position:absolute;margin-left:395.25pt;margin-top:29.25pt;width:146.65pt;height:46.4pt;z-index:-1578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" filled="f" stroked="f">
              <v:textbox inset="0,0,0,0">
                <w:txbxContent>
                  <w:p w14:paraId="16216ECB" w14:textId="153125B5" w:rsidR="00A30DB5" w:rsidRPr="00F7711F" w:rsidRDefault="00F7711F" w:rsidP="00047EAE">
                    <w:pPr>
                      <w:ind w:left="231" w:right="20" w:hanging="212"/>
                      <w:contextualSpacing/>
                      <w:jc w:val="right"/>
                      <w:rPr>
                        <w:sz w:val="19"/>
                        <w:szCs w:val="19"/>
                        <w:lang w:val="fr-FR"/>
                      </w:rPr>
                    </w:pPr>
                    <w:r w:rsidRPr="00F7711F">
                      <w:rPr>
                        <w:sz w:val="19"/>
                        <w:szCs w:val="19"/>
                        <w:lang w:val="fr-FR"/>
                      </w:rPr>
                      <w:t>201 SE 2</w:t>
                    </w:r>
                    <w:r w:rsidRPr="00F7711F">
                      <w:rPr>
                        <w:sz w:val="19"/>
                        <w:szCs w:val="19"/>
                        <w:vertAlign w:val="superscript"/>
                        <w:lang w:val="fr-FR"/>
                      </w:rPr>
                      <w:t>nd</w:t>
                    </w:r>
                    <w:r w:rsidRPr="00F7711F">
                      <w:rPr>
                        <w:sz w:val="19"/>
                        <w:szCs w:val="19"/>
                        <w:lang w:val="fr-FR"/>
                      </w:rPr>
                      <w:t xml:space="preserve"> Avenue, Suite 201 </w:t>
                    </w:r>
                    <w:r w:rsidRPr="00F7711F">
                      <w:rPr>
                        <w:spacing w:val="40"/>
                        <w:sz w:val="19"/>
                        <w:szCs w:val="19"/>
                        <w:lang w:val="fr-FR"/>
                      </w:rPr>
                      <w:t>Gainesville</w:t>
                    </w:r>
                    <w:r w:rsidR="000438C4" w:rsidRPr="00F7711F">
                      <w:rPr>
                        <w:spacing w:val="-6"/>
                        <w:sz w:val="19"/>
                        <w:szCs w:val="19"/>
                        <w:lang w:val="fr-FR"/>
                      </w:rPr>
                      <w:t xml:space="preserve"> </w:t>
                    </w:r>
                    <w:r w:rsidR="000438C4" w:rsidRPr="00F7711F">
                      <w:rPr>
                        <w:sz w:val="19"/>
                        <w:szCs w:val="19"/>
                        <w:lang w:val="fr-FR"/>
                      </w:rPr>
                      <w:t>FL</w:t>
                    </w:r>
                    <w:r w:rsidR="000438C4" w:rsidRPr="00F7711F">
                      <w:rPr>
                        <w:spacing w:val="-4"/>
                        <w:sz w:val="19"/>
                        <w:szCs w:val="19"/>
                        <w:lang w:val="fr-FR"/>
                      </w:rPr>
                      <w:t xml:space="preserve"> 32609</w:t>
                    </w:r>
                  </w:p>
                  <w:p w14:paraId="1BA411B4" w14:textId="77777777" w:rsidR="00A30DB5" w:rsidRPr="00F7711F" w:rsidRDefault="000438C4" w:rsidP="00047EAE">
                    <w:pPr>
                      <w:ind w:right="18"/>
                      <w:contextualSpacing/>
                      <w:jc w:val="right"/>
                      <w:rPr>
                        <w:sz w:val="19"/>
                        <w:szCs w:val="19"/>
                        <w:lang w:val="fr-FR"/>
                      </w:rPr>
                    </w:pPr>
                    <w:r w:rsidRPr="00F7711F">
                      <w:rPr>
                        <w:spacing w:val="-2"/>
                        <w:sz w:val="19"/>
                        <w:szCs w:val="19"/>
                        <w:lang w:val="fr-FR"/>
                      </w:rPr>
                      <w:t>352-375-</w:t>
                    </w:r>
                    <w:r w:rsidRPr="00F7711F">
                      <w:rPr>
                        <w:spacing w:val="-4"/>
                        <w:sz w:val="19"/>
                        <w:szCs w:val="19"/>
                        <w:lang w:val="fr-FR"/>
                      </w:rPr>
                      <w:t>4110</w:t>
                    </w:r>
                  </w:p>
                  <w:p w14:paraId="0047E376" w14:textId="56A6AC6C" w:rsidR="00A30DB5" w:rsidRPr="00F7711F" w:rsidRDefault="00F7711F" w:rsidP="00047EAE">
                    <w:pPr>
                      <w:ind w:right="18"/>
                      <w:contextualSpacing/>
                      <w:jc w:val="right"/>
                      <w:rPr>
                        <w:sz w:val="19"/>
                        <w:szCs w:val="19"/>
                        <w:lang w:val="fr-FR"/>
                      </w:rPr>
                    </w:pPr>
                    <w:r w:rsidRPr="00F7711F">
                      <w:rPr>
                        <w:sz w:val="19"/>
                        <w:szCs w:val="19"/>
                        <w:lang w:val="fr-FR"/>
                      </w:rPr>
                      <w:t>Fax</w:t>
                    </w:r>
                    <w:r w:rsidR="000438C4" w:rsidRPr="00F7711F">
                      <w:rPr>
                        <w:spacing w:val="-6"/>
                        <w:sz w:val="19"/>
                        <w:szCs w:val="19"/>
                        <w:lang w:val="fr-FR"/>
                      </w:rPr>
                      <w:t xml:space="preserve"> </w:t>
                    </w:r>
                    <w:r w:rsidR="000438C4" w:rsidRPr="00F7711F">
                      <w:rPr>
                        <w:sz w:val="19"/>
                        <w:szCs w:val="19"/>
                        <w:lang w:val="fr-FR"/>
                      </w:rPr>
                      <w:t>352-375-</w:t>
                    </w:r>
                    <w:r w:rsidR="000438C4" w:rsidRPr="00F7711F">
                      <w:rPr>
                        <w:spacing w:val="-4"/>
                        <w:sz w:val="19"/>
                        <w:szCs w:val="19"/>
                        <w:lang w:val="fr-FR"/>
                      </w:rPr>
                      <w:t>4131</w:t>
                    </w:r>
                    <w:r w:rsidRPr="00F7711F">
                      <w:rPr>
                        <w:spacing w:val="-4"/>
                        <w:sz w:val="19"/>
                        <w:szCs w:val="19"/>
                        <w:lang w:val="fr-FR"/>
                      </w:rPr>
                      <w:t xml:space="preserve"> </w:t>
                    </w:r>
                  </w:p>
                </w:txbxContent>
              </v:textbox>
              <w10:wrap anchorx="page" anchory="page"/>
            </v:shape>
          </w:pict>
        </mc:Fallback>
      </mc:AlternateContent>
    </w:r>
    <w:r w:rsidR="00F7711F">
      <w:rPr>
        <w:noProof/>
      </w:rPr>
      <w:drawing>
        <wp:anchor distT="0" distB="0" distL="0" distR="0" simplePos="0" relativeHeight="487532032" behindDoc="1" locked="0" layoutInCell="1" allowOverlap="1" wp14:anchorId="656FF192" wp14:editId="5E23EABE">
          <wp:simplePos x="0" y="0"/>
          <wp:positionH relativeFrom="page">
            <wp:posOffset>1005840</wp:posOffset>
          </wp:positionH>
          <wp:positionV relativeFrom="page">
            <wp:posOffset>444137</wp:posOffset>
          </wp:positionV>
          <wp:extent cx="1139825" cy="641350"/>
          <wp:effectExtent l="0" t="0" r="3175" b="635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9825" cy="64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97B68"/>
    <w:multiLevelType w:val="hybridMultilevel"/>
    <w:tmpl w:val="4E5C9DB8"/>
    <w:lvl w:ilvl="0" w:tplc="400099B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D7F67F6E">
      <w:numFmt w:val="bullet"/>
      <w:lvlText w:val=""/>
      <w:lvlJc w:val="left"/>
      <w:pPr>
        <w:ind w:left="935" w:hanging="363"/>
      </w:pPr>
      <w:rPr>
        <w:rFonts w:ascii="Symbol" w:eastAsia="Symbol" w:hAnsi="Symbol" w:cs="Symbol" w:hint="default"/>
        <w:b w:val="0"/>
        <w:bCs w:val="0"/>
        <w:i w:val="0"/>
        <w:iCs w:val="0"/>
        <w:spacing w:val="0"/>
        <w:w w:val="97"/>
        <w:sz w:val="20"/>
        <w:szCs w:val="20"/>
        <w:lang w:val="en-US" w:eastAsia="en-US" w:bidi="ar-SA"/>
      </w:rPr>
    </w:lvl>
    <w:lvl w:ilvl="2" w:tplc="141A827E">
      <w:numFmt w:val="bullet"/>
      <w:lvlText w:val="•"/>
      <w:lvlJc w:val="left"/>
      <w:pPr>
        <w:ind w:left="1893" w:hanging="363"/>
      </w:pPr>
      <w:rPr>
        <w:rFonts w:hint="default"/>
        <w:lang w:val="en-US" w:eastAsia="en-US" w:bidi="ar-SA"/>
      </w:rPr>
    </w:lvl>
    <w:lvl w:ilvl="3" w:tplc="A028BC2E">
      <w:numFmt w:val="bullet"/>
      <w:lvlText w:val="•"/>
      <w:lvlJc w:val="left"/>
      <w:pPr>
        <w:ind w:left="2846" w:hanging="363"/>
      </w:pPr>
      <w:rPr>
        <w:rFonts w:hint="default"/>
        <w:lang w:val="en-US" w:eastAsia="en-US" w:bidi="ar-SA"/>
      </w:rPr>
    </w:lvl>
    <w:lvl w:ilvl="4" w:tplc="A4FAB3CC">
      <w:numFmt w:val="bullet"/>
      <w:lvlText w:val="•"/>
      <w:lvlJc w:val="left"/>
      <w:pPr>
        <w:ind w:left="3800" w:hanging="363"/>
      </w:pPr>
      <w:rPr>
        <w:rFonts w:hint="default"/>
        <w:lang w:val="en-US" w:eastAsia="en-US" w:bidi="ar-SA"/>
      </w:rPr>
    </w:lvl>
    <w:lvl w:ilvl="5" w:tplc="1E888A6C">
      <w:numFmt w:val="bullet"/>
      <w:lvlText w:val="•"/>
      <w:lvlJc w:val="left"/>
      <w:pPr>
        <w:ind w:left="4753" w:hanging="363"/>
      </w:pPr>
      <w:rPr>
        <w:rFonts w:hint="default"/>
        <w:lang w:val="en-US" w:eastAsia="en-US" w:bidi="ar-SA"/>
      </w:rPr>
    </w:lvl>
    <w:lvl w:ilvl="6" w:tplc="C414CD2E">
      <w:numFmt w:val="bullet"/>
      <w:lvlText w:val="•"/>
      <w:lvlJc w:val="left"/>
      <w:pPr>
        <w:ind w:left="5706" w:hanging="363"/>
      </w:pPr>
      <w:rPr>
        <w:rFonts w:hint="default"/>
        <w:lang w:val="en-US" w:eastAsia="en-US" w:bidi="ar-SA"/>
      </w:rPr>
    </w:lvl>
    <w:lvl w:ilvl="7" w:tplc="E0D27CCE">
      <w:numFmt w:val="bullet"/>
      <w:lvlText w:val="•"/>
      <w:lvlJc w:val="left"/>
      <w:pPr>
        <w:ind w:left="6660" w:hanging="363"/>
      </w:pPr>
      <w:rPr>
        <w:rFonts w:hint="default"/>
        <w:lang w:val="en-US" w:eastAsia="en-US" w:bidi="ar-SA"/>
      </w:rPr>
    </w:lvl>
    <w:lvl w:ilvl="8" w:tplc="6D20E9F2">
      <w:numFmt w:val="bullet"/>
      <w:lvlText w:val="•"/>
      <w:lvlJc w:val="left"/>
      <w:pPr>
        <w:ind w:left="7613" w:hanging="363"/>
      </w:pPr>
      <w:rPr>
        <w:rFonts w:hint="default"/>
        <w:lang w:val="en-US" w:eastAsia="en-US" w:bidi="ar-SA"/>
      </w:rPr>
    </w:lvl>
  </w:abstractNum>
  <w:abstractNum w:abstractNumId="1" w15:restartNumberingAfterBreak="0">
    <w:nsid w:val="3DFC2022"/>
    <w:multiLevelType w:val="hybridMultilevel"/>
    <w:tmpl w:val="C5B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52470">
    <w:abstractNumId w:val="0"/>
  </w:num>
  <w:num w:numId="2" w16cid:durableId="15834908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ey Gilrane">
    <w15:presenceInfo w15:providerId="AD" w15:userId="S::bradley.gilrane@gnosys.net::23a89b4b-6740-452e-ba73-38874dc01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B5"/>
    <w:rsid w:val="00026EF6"/>
    <w:rsid w:val="00036D60"/>
    <w:rsid w:val="000438C4"/>
    <w:rsid w:val="00047EAE"/>
    <w:rsid w:val="0005148F"/>
    <w:rsid w:val="00056A4B"/>
    <w:rsid w:val="0006084A"/>
    <w:rsid w:val="0007082A"/>
    <w:rsid w:val="000E1706"/>
    <w:rsid w:val="00107BF2"/>
    <w:rsid w:val="001A127B"/>
    <w:rsid w:val="001D3CBB"/>
    <w:rsid w:val="002E6F1D"/>
    <w:rsid w:val="003172F7"/>
    <w:rsid w:val="00326692"/>
    <w:rsid w:val="003750B6"/>
    <w:rsid w:val="003E10AC"/>
    <w:rsid w:val="004530A6"/>
    <w:rsid w:val="004571EE"/>
    <w:rsid w:val="004C01A4"/>
    <w:rsid w:val="004E318F"/>
    <w:rsid w:val="005617A4"/>
    <w:rsid w:val="005C6DCA"/>
    <w:rsid w:val="005D6DF1"/>
    <w:rsid w:val="005F3BAC"/>
    <w:rsid w:val="0060319A"/>
    <w:rsid w:val="00627808"/>
    <w:rsid w:val="00646A2A"/>
    <w:rsid w:val="00651DF4"/>
    <w:rsid w:val="00741356"/>
    <w:rsid w:val="007822E8"/>
    <w:rsid w:val="00853EF9"/>
    <w:rsid w:val="00856F30"/>
    <w:rsid w:val="008F2457"/>
    <w:rsid w:val="00937CF2"/>
    <w:rsid w:val="0094751D"/>
    <w:rsid w:val="00967E5A"/>
    <w:rsid w:val="009F5532"/>
    <w:rsid w:val="00A30DB5"/>
    <w:rsid w:val="00A652DE"/>
    <w:rsid w:val="00AC0F6B"/>
    <w:rsid w:val="00AC58CE"/>
    <w:rsid w:val="00B26187"/>
    <w:rsid w:val="00B50D78"/>
    <w:rsid w:val="00B52CDA"/>
    <w:rsid w:val="00B5754C"/>
    <w:rsid w:val="00BB292F"/>
    <w:rsid w:val="00C420BF"/>
    <w:rsid w:val="00CB7E49"/>
    <w:rsid w:val="00CC7EA7"/>
    <w:rsid w:val="00CD5DCE"/>
    <w:rsid w:val="00D2238B"/>
    <w:rsid w:val="00DC0366"/>
    <w:rsid w:val="00DC1680"/>
    <w:rsid w:val="00E465BA"/>
    <w:rsid w:val="00E61EF9"/>
    <w:rsid w:val="00E65AE9"/>
    <w:rsid w:val="00EB1727"/>
    <w:rsid w:val="00EB4B71"/>
    <w:rsid w:val="00EF3C8F"/>
    <w:rsid w:val="00F31989"/>
    <w:rsid w:val="00F7711F"/>
    <w:rsid w:val="00FB6E5C"/>
    <w:rsid w:val="00FE2040"/>
    <w:rsid w:val="00F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12D33"/>
  <w15:docId w15:val="{2F0814E2-B328-4A61-BE97-49D2F79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9"/>
      <w:ind w:left="327"/>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0438C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65AE9"/>
    <w:rPr>
      <w:sz w:val="16"/>
      <w:szCs w:val="16"/>
    </w:rPr>
  </w:style>
  <w:style w:type="paragraph" w:styleId="CommentText">
    <w:name w:val="annotation text"/>
    <w:basedOn w:val="Normal"/>
    <w:link w:val="CommentTextChar"/>
    <w:uiPriority w:val="99"/>
    <w:unhideWhenUsed/>
    <w:rsid w:val="00E65AE9"/>
    <w:rPr>
      <w:sz w:val="20"/>
      <w:szCs w:val="20"/>
    </w:rPr>
  </w:style>
  <w:style w:type="character" w:customStyle="1" w:styleId="CommentTextChar">
    <w:name w:val="Comment Text Char"/>
    <w:basedOn w:val="DefaultParagraphFont"/>
    <w:link w:val="CommentText"/>
    <w:uiPriority w:val="99"/>
    <w:rsid w:val="00E65AE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65AE9"/>
    <w:rPr>
      <w:b/>
      <w:bCs/>
    </w:rPr>
  </w:style>
  <w:style w:type="character" w:customStyle="1" w:styleId="CommentSubjectChar">
    <w:name w:val="Comment Subject Char"/>
    <w:basedOn w:val="CommentTextChar"/>
    <w:link w:val="CommentSubject"/>
    <w:uiPriority w:val="99"/>
    <w:semiHidden/>
    <w:rsid w:val="00E65AE9"/>
    <w:rPr>
      <w:rFonts w:ascii="Calibri" w:eastAsia="Calibri" w:hAnsi="Calibri" w:cs="Calibri"/>
      <w:b/>
      <w:bCs/>
      <w:sz w:val="20"/>
      <w:szCs w:val="20"/>
    </w:rPr>
  </w:style>
  <w:style w:type="paragraph" w:styleId="Header">
    <w:name w:val="header"/>
    <w:basedOn w:val="Normal"/>
    <w:link w:val="HeaderChar"/>
    <w:uiPriority w:val="99"/>
    <w:unhideWhenUsed/>
    <w:rsid w:val="00AC58CE"/>
    <w:pPr>
      <w:tabs>
        <w:tab w:val="center" w:pos="4680"/>
        <w:tab w:val="right" w:pos="9360"/>
      </w:tabs>
    </w:pPr>
  </w:style>
  <w:style w:type="character" w:customStyle="1" w:styleId="HeaderChar">
    <w:name w:val="Header Char"/>
    <w:basedOn w:val="DefaultParagraphFont"/>
    <w:link w:val="Header"/>
    <w:uiPriority w:val="99"/>
    <w:rsid w:val="00AC58CE"/>
    <w:rPr>
      <w:rFonts w:ascii="Calibri" w:eastAsia="Calibri" w:hAnsi="Calibri" w:cs="Calibri"/>
    </w:rPr>
  </w:style>
  <w:style w:type="paragraph" w:styleId="Footer">
    <w:name w:val="footer"/>
    <w:basedOn w:val="Normal"/>
    <w:link w:val="FooterChar"/>
    <w:uiPriority w:val="99"/>
    <w:unhideWhenUsed/>
    <w:rsid w:val="00AC58CE"/>
    <w:pPr>
      <w:tabs>
        <w:tab w:val="center" w:pos="4680"/>
        <w:tab w:val="right" w:pos="9360"/>
      </w:tabs>
    </w:pPr>
  </w:style>
  <w:style w:type="character" w:customStyle="1" w:styleId="FooterChar">
    <w:name w:val="Footer Char"/>
    <w:basedOn w:val="DefaultParagraphFont"/>
    <w:link w:val="Footer"/>
    <w:uiPriority w:val="99"/>
    <w:rsid w:val="00AC58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Kelli Williams</dc:creator>
  <cp:lastModifiedBy>Bradley Gilrane</cp:lastModifiedBy>
  <cp:revision>5</cp:revision>
  <dcterms:created xsi:type="dcterms:W3CDTF">2026-06-24T20:03:00Z</dcterms:created>
  <dcterms:modified xsi:type="dcterms:W3CDTF">2026-06-25T19:11:00Z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2025-03-26T00:00:00Z</vt:filetime>
  </property>
  <property fmtid="{D5CDD505-2E9C-101B-9397-08002B2CF9AE}" pid="5" name="Producer">
    <vt:lpwstr>Microsoft® Word for Microsoft 365</vt:lpwstr>
  </property>
  <property fmtid="{D5CDD505-2E9C-101B-9397-08002B2CF9AE}" pid="6" name="GrammarlyDocumentId">
    <vt:lpwstr>b9994a01f15aae8d702245ef3e1b4d943aed37beab1fa6cf001d75746039f11e</vt:lpwstr>
  </property>
</Properties>
</file>